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2E90D" w14:textId="77777777" w:rsidR="00096865" w:rsidRPr="00DC06C2" w:rsidRDefault="00096865" w:rsidP="00EF3662">
      <w:pPr>
        <w:pStyle w:val="a3"/>
        <w:spacing w:line="240" w:lineRule="auto"/>
        <w:jc w:val="center"/>
        <w:rPr>
          <w:rFonts w:ascii="GHEA Grapalat" w:hAnsi="GHEA Grapalat"/>
          <w:i w:val="0"/>
          <w:lang w:val="en-US"/>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4BF3982" w:rsidR="00642EFE" w:rsidRPr="00A71D81" w:rsidRDefault="00FD6146" w:rsidP="00EF3662">
      <w:pPr>
        <w:pStyle w:val="a3"/>
        <w:spacing w:line="240" w:lineRule="auto"/>
        <w:jc w:val="center"/>
        <w:rPr>
          <w:rFonts w:ascii="GHEA Grapalat" w:hAnsi="GHEA Grapalat"/>
          <w:i w:val="0"/>
          <w:lang w:val="af-ZA"/>
        </w:rPr>
      </w:pPr>
      <w:r>
        <w:rPr>
          <w:rFonts w:ascii="GHEA Grapalat" w:hAnsi="GHEA Grapalat"/>
          <w:i w:val="0"/>
          <w:lang w:val="af-ZA"/>
        </w:rPr>
        <w:t>ԳՆԱՆԱՇՄԱՆ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245A494"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FD6146">
        <w:rPr>
          <w:rFonts w:ascii="GHEA Grapalat" w:hAnsi="GHEA Grapalat"/>
          <w:i w:val="0"/>
          <w:lang w:val="af-ZA"/>
        </w:rPr>
        <w:t>2</w:t>
      </w:r>
      <w:r w:rsidR="00342277">
        <w:rPr>
          <w:rFonts w:ascii="GHEA Grapalat" w:hAnsi="GHEA Grapalat"/>
          <w:i w:val="0"/>
          <w:lang w:val="af-ZA"/>
        </w:rPr>
        <w:t>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CD650A">
        <w:rPr>
          <w:rFonts w:ascii="GHEA Grapalat" w:hAnsi="GHEA Grapalat"/>
          <w:i w:val="0"/>
          <w:lang w:val="hy-AM"/>
        </w:rPr>
        <w:t>հունիսի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CD650A">
        <w:rPr>
          <w:rFonts w:ascii="GHEA Grapalat" w:hAnsi="GHEA Grapalat"/>
          <w:i w:val="0"/>
          <w:lang w:val="af-ZA"/>
        </w:rPr>
        <w:t>09</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FD6146">
        <w:rPr>
          <w:rFonts w:ascii="GHEA Grapalat" w:hAnsi="GHEA Grapalat"/>
          <w:i w:val="0"/>
          <w:lang w:val="af-ZA"/>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78C679EF" w14:textId="3D40A6AC" w:rsidR="00F735E1" w:rsidRDefault="00496E18" w:rsidP="00EF3662">
      <w:pPr>
        <w:pStyle w:val="a3"/>
        <w:spacing w:line="240" w:lineRule="auto"/>
        <w:jc w:val="center"/>
        <w:rPr>
          <w:rFonts w:ascii="GHEA Grapalat" w:hAnsi="GHEA Grapalat"/>
          <w:b/>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CD650A">
        <w:rPr>
          <w:rFonts w:ascii="GHEA Grapalat" w:hAnsi="GHEA Grapalat"/>
          <w:b/>
          <w:i w:val="0"/>
          <w:lang w:val="af-ZA"/>
        </w:rPr>
        <w:t>ԿԵԱՊ-ԳՀԱՊՁԲ-ԲՆԱ-26/06</w:t>
      </w:r>
      <w:r w:rsidR="00646075">
        <w:rPr>
          <w:rFonts w:ascii="GHEA Grapalat" w:hAnsi="GHEA Grapalat"/>
          <w:b/>
          <w:i w:val="0"/>
          <w:lang w:val="af-ZA"/>
        </w:rPr>
        <w:t xml:space="preserve">  </w:t>
      </w:r>
    </w:p>
    <w:p w14:paraId="76773491" w14:textId="01509FB7" w:rsidR="0079752C" w:rsidRDefault="0079752C" w:rsidP="00EF3662">
      <w:pPr>
        <w:pStyle w:val="a3"/>
        <w:spacing w:line="240" w:lineRule="auto"/>
        <w:jc w:val="center"/>
        <w:rPr>
          <w:rFonts w:ascii="GHEA Grapalat" w:hAnsi="GHEA Grapalat"/>
          <w:b/>
          <w:i w:val="0"/>
          <w:lang w:val="af-ZA"/>
        </w:rPr>
      </w:pPr>
      <w:r w:rsidRPr="00FD6146">
        <w:rPr>
          <w:rFonts w:ascii="GHEA Grapalat" w:hAnsi="GHEA Grapalat"/>
          <w:b/>
          <w:i w:val="0"/>
          <w:u w:val="single"/>
          <w:lang w:val="af-ZA"/>
        </w:rPr>
        <w:t xml:space="preserve">   </w:t>
      </w:r>
    </w:p>
    <w:p w14:paraId="13DD9358" w14:textId="77777777" w:rsidR="00F735E1" w:rsidRDefault="00F735E1" w:rsidP="00EF3662">
      <w:pPr>
        <w:pStyle w:val="a3"/>
        <w:spacing w:line="240" w:lineRule="auto"/>
        <w:jc w:val="center"/>
        <w:rPr>
          <w:rFonts w:ascii="GHEA Grapalat" w:hAnsi="GHEA Grapalat"/>
          <w:b/>
          <w:i w:val="0"/>
          <w:lang w:val="af-ZA"/>
        </w:rPr>
      </w:pP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18CFE40F" w:rsidR="00642EFE" w:rsidRPr="00A71D81" w:rsidRDefault="00642EFE" w:rsidP="00FD6146">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646075">
        <w:rPr>
          <w:rFonts w:ascii="GHEA Grapalat" w:hAnsi="GHEA Grapalat"/>
          <w:b/>
          <w:i w:val="0"/>
          <w:lang w:val="af-ZA"/>
        </w:rPr>
        <w:t>&lt;&lt;Կառլեն Եսայանի անվան պոլիկլինիկա&gt;&gt; ՓԲԸ</w:t>
      </w:r>
      <w:r w:rsidRPr="00A71D81">
        <w:rPr>
          <w:rFonts w:ascii="GHEA Grapalat" w:hAnsi="GHEA Grapalat"/>
          <w:i w:val="0"/>
          <w:lang w:val="af-ZA"/>
        </w:rPr>
        <w:t>, որը գտնվում է</w:t>
      </w:r>
      <w:r w:rsidR="00FD6146" w:rsidRPr="00FD6146">
        <w:rPr>
          <w:rFonts w:ascii="Sylfaen" w:hAnsi="Sylfaen" w:cs="Sylfaen"/>
          <w:lang w:val="af-ZA"/>
        </w:rPr>
        <w:t xml:space="preserve"> </w:t>
      </w:r>
      <w:r w:rsidR="00FD6146">
        <w:rPr>
          <w:rFonts w:ascii="GHEA Grapalat" w:hAnsi="GHEA Grapalat"/>
          <w:i w:val="0"/>
          <w:lang w:val="af-ZA"/>
        </w:rPr>
        <w:t xml:space="preserve"> </w:t>
      </w:r>
      <w:r w:rsidR="00646075" w:rsidRPr="00646075">
        <w:rPr>
          <w:rFonts w:ascii="GHEA Grapalat" w:hAnsi="GHEA Grapalat"/>
          <w:b/>
          <w:i w:val="0"/>
          <w:lang w:val="af-ZA"/>
        </w:rPr>
        <w:t>Ք.Երևան , Ներսիսյան 7/1</w:t>
      </w:r>
      <w:r w:rsidR="00646075">
        <w:rPr>
          <w:rFonts w:ascii="GHEA Grapalat" w:hAnsi="GHEA Grapalat"/>
          <w:i w:val="0"/>
          <w:lang w:val="af-ZA"/>
        </w:rPr>
        <w:t xml:space="preserve">  </w:t>
      </w:r>
      <w:r w:rsidR="00FD6146" w:rsidRPr="00FD6146">
        <w:rPr>
          <w:rFonts w:ascii="GHEA Grapalat" w:hAnsi="GHEA Grapalat"/>
          <w:i w:val="0"/>
          <w:lang w:val="af-ZA"/>
        </w:rPr>
        <w:t xml:space="preserve"> </w:t>
      </w:r>
      <w:r w:rsidRPr="00A71D81">
        <w:rPr>
          <w:rFonts w:ascii="GHEA Grapalat" w:hAnsi="GHEA Grapalat"/>
          <w:i w:val="0"/>
          <w:lang w:val="af-ZA"/>
        </w:rPr>
        <w:t xml:space="preserve">հասցեում,հայտարարում է </w:t>
      </w:r>
      <w:r w:rsidR="00FD6146">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40478316" w:rsidR="00496E18" w:rsidRPr="00A71D81" w:rsidRDefault="00A20B69" w:rsidP="00A2791B">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proofErr w:type="spellStart"/>
      <w:r w:rsidR="00A02E06">
        <w:rPr>
          <w:rFonts w:ascii="GHEA Grapalat" w:hAnsi="GHEA Grapalat"/>
          <w:b/>
          <w:i w:val="0"/>
          <w:lang w:val="ru-RU"/>
        </w:rPr>
        <w:t>Բժշկական</w:t>
      </w:r>
      <w:proofErr w:type="spellEnd"/>
      <w:r w:rsidR="00A02E06" w:rsidRPr="00A02E06">
        <w:rPr>
          <w:rFonts w:ascii="GHEA Grapalat" w:hAnsi="GHEA Grapalat"/>
          <w:b/>
          <w:i w:val="0"/>
          <w:lang w:val="af-ZA"/>
        </w:rPr>
        <w:t xml:space="preserve"> </w:t>
      </w:r>
      <w:proofErr w:type="spellStart"/>
      <w:r w:rsidR="00A02E06">
        <w:rPr>
          <w:rFonts w:ascii="GHEA Grapalat" w:hAnsi="GHEA Grapalat"/>
          <w:b/>
          <w:i w:val="0"/>
          <w:lang w:val="ru-RU"/>
        </w:rPr>
        <w:t>նշանակության</w:t>
      </w:r>
      <w:proofErr w:type="spellEnd"/>
      <w:r w:rsidR="00A02E06" w:rsidRPr="00A02E06">
        <w:rPr>
          <w:rFonts w:ascii="GHEA Grapalat" w:hAnsi="GHEA Grapalat"/>
          <w:b/>
          <w:i w:val="0"/>
          <w:lang w:val="af-ZA"/>
        </w:rPr>
        <w:t xml:space="preserve"> </w:t>
      </w:r>
      <w:proofErr w:type="spellStart"/>
      <w:r w:rsidR="00A02E06">
        <w:rPr>
          <w:rFonts w:ascii="GHEA Grapalat" w:hAnsi="GHEA Grapalat"/>
          <w:b/>
          <w:i w:val="0"/>
          <w:lang w:val="ru-RU"/>
        </w:rPr>
        <w:t>ապրանքների</w:t>
      </w:r>
      <w:proofErr w:type="spellEnd"/>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1C1636CE" w:rsidR="00332EE7" w:rsidRPr="00A71D81" w:rsidRDefault="00332EE7" w:rsidP="00A2791B">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A2791B" w:rsidRPr="00A2791B">
        <w:rPr>
          <w:rFonts w:ascii="GHEA Grapalat" w:hAnsi="GHEA Grapalat"/>
          <w:i w:val="0"/>
          <w:lang w:val="af-ZA"/>
        </w:rPr>
        <w:t xml:space="preserve"> </w:t>
      </w:r>
      <w:r w:rsidR="00646075">
        <w:rPr>
          <w:rFonts w:ascii="GHEA Grapalat" w:hAnsi="GHEA Grapalat"/>
          <w:b/>
          <w:i w:val="0"/>
          <w:lang w:val="af-ZA"/>
        </w:rPr>
        <w:t xml:space="preserve">Ք.Երևան , Ներսիսյան 7/1  </w:t>
      </w:r>
      <w:r w:rsidR="00A2791B" w:rsidRPr="00A2791B">
        <w:rPr>
          <w:rFonts w:ascii="GHEA Grapalat" w:hAnsi="GHEA Grapalat"/>
          <w:b/>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A2791B" w:rsidRPr="00A2791B">
        <w:rPr>
          <w:rFonts w:ascii="GHEA Grapalat" w:hAnsi="GHEA Grapalat"/>
          <w:b/>
          <w:i w:val="0"/>
          <w:u w:val="single"/>
          <w:lang w:val="af-ZA"/>
        </w:rPr>
        <w:t>7</w:t>
      </w:r>
      <w:r w:rsidRPr="00A2791B">
        <w:rPr>
          <w:rFonts w:ascii="GHEA Grapalat" w:hAnsi="GHEA Grapalat"/>
          <w:b/>
          <w:i w:val="0"/>
          <w:lang w:val="af-ZA"/>
        </w:rPr>
        <w:t xml:space="preserve">-րդ օրվա ժամը </w:t>
      </w:r>
      <w:r w:rsidR="00CD650A">
        <w:rPr>
          <w:rFonts w:ascii="GHEA Grapalat" w:hAnsi="GHEA Grapalat"/>
          <w:b/>
          <w:i w:val="0"/>
          <w:u w:val="single"/>
          <w:lang w:val="af-ZA"/>
        </w:rPr>
        <w:t>16։00</w:t>
      </w:r>
      <w:r w:rsidR="00A2791B" w:rsidRPr="00A2791B">
        <w:rPr>
          <w:rFonts w:ascii="GHEA Grapalat" w:hAnsi="GHEA Grapalat"/>
          <w:b/>
          <w:i w:val="0"/>
          <w:lang w:val="af-ZA"/>
        </w:rPr>
        <w:t>-</w:t>
      </w:r>
      <w:r w:rsidR="00A2791B">
        <w:rPr>
          <w:rFonts w:ascii="GHEA Grapalat" w:hAnsi="GHEA Grapalat"/>
          <w:i w:val="0"/>
          <w:lang w:val="ru-RU"/>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4A2A215B"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646075">
        <w:rPr>
          <w:rFonts w:ascii="GHEA Grapalat" w:hAnsi="GHEA Grapalat"/>
          <w:i w:val="0"/>
          <w:lang w:val="af-ZA"/>
        </w:rPr>
        <w:t xml:space="preserve">Ք.Երևան , Ներսիսյան 7/1  </w:t>
      </w:r>
      <w:r w:rsidR="00A2791B" w:rsidRPr="00A2791B">
        <w:rPr>
          <w:rFonts w:ascii="GHEA Grapalat" w:hAnsi="GHEA Grapalat"/>
          <w:i w:val="0"/>
          <w:lang w:val="af-ZA"/>
        </w:rPr>
        <w:t xml:space="preserve"> </w:t>
      </w:r>
      <w:r w:rsidR="00A2791B">
        <w:rPr>
          <w:rFonts w:ascii="GHEA Grapalat" w:hAnsi="GHEA Grapalat"/>
          <w:i w:val="0"/>
          <w:lang w:val="af-ZA"/>
        </w:rPr>
        <w:t xml:space="preserve">հասցեում, </w:t>
      </w:r>
      <w:r w:rsidR="00A2791B" w:rsidRPr="00A2791B">
        <w:rPr>
          <w:rFonts w:ascii="GHEA Grapalat" w:hAnsi="GHEA Grapalat"/>
          <w:b/>
          <w:i w:val="0"/>
          <w:lang w:val="af-ZA"/>
        </w:rPr>
        <w:t>«202</w:t>
      </w:r>
      <w:r w:rsidR="00342277">
        <w:rPr>
          <w:rFonts w:ascii="GHEA Grapalat" w:hAnsi="GHEA Grapalat"/>
          <w:b/>
          <w:i w:val="0"/>
          <w:lang w:val="af-ZA"/>
        </w:rPr>
        <w:t>6</w:t>
      </w:r>
      <w:r w:rsidR="00A2791B" w:rsidRPr="00A2791B">
        <w:rPr>
          <w:rFonts w:ascii="GHEA Grapalat" w:hAnsi="GHEA Grapalat"/>
          <w:b/>
          <w:i w:val="0"/>
          <w:lang w:val="af-ZA"/>
        </w:rPr>
        <w:t xml:space="preserve"> </w:t>
      </w:r>
      <w:r w:rsidRPr="00A2791B">
        <w:rPr>
          <w:rFonts w:ascii="GHEA Grapalat" w:hAnsi="GHEA Grapalat"/>
          <w:b/>
          <w:i w:val="0"/>
          <w:lang w:val="af-ZA"/>
        </w:rPr>
        <w:t>» «</w:t>
      </w:r>
      <w:r w:rsidR="00CD650A">
        <w:rPr>
          <w:rFonts w:ascii="GHEA Grapalat" w:hAnsi="GHEA Grapalat"/>
          <w:b/>
          <w:i w:val="0"/>
          <w:lang w:val="hy-AM"/>
        </w:rPr>
        <w:t>հունիս</w:t>
      </w:r>
      <w:r w:rsidR="003C293D">
        <w:rPr>
          <w:rFonts w:ascii="GHEA Grapalat" w:hAnsi="GHEA Grapalat"/>
          <w:b/>
          <w:i w:val="0"/>
          <w:lang w:val="hy-AM"/>
        </w:rPr>
        <w:t>ի</w:t>
      </w:r>
      <w:r w:rsidRPr="00A2791B">
        <w:rPr>
          <w:rFonts w:ascii="GHEA Grapalat" w:hAnsi="GHEA Grapalat"/>
          <w:b/>
          <w:i w:val="0"/>
          <w:lang w:val="af-ZA"/>
        </w:rPr>
        <w:t xml:space="preserve">» </w:t>
      </w:r>
      <w:r w:rsidR="00A2791B" w:rsidRPr="00A2791B">
        <w:rPr>
          <w:rFonts w:ascii="GHEA Grapalat" w:hAnsi="GHEA Grapalat"/>
          <w:b/>
          <w:i w:val="0"/>
          <w:lang w:val="af-ZA"/>
        </w:rPr>
        <w:t xml:space="preserve">    </w:t>
      </w:r>
      <w:r w:rsidRPr="00A2791B">
        <w:rPr>
          <w:rFonts w:ascii="GHEA Grapalat" w:hAnsi="GHEA Grapalat"/>
          <w:b/>
          <w:i w:val="0"/>
          <w:lang w:val="af-ZA"/>
        </w:rPr>
        <w:t>«</w:t>
      </w:r>
      <w:r w:rsidR="00CD650A">
        <w:rPr>
          <w:rFonts w:ascii="GHEA Grapalat" w:hAnsi="GHEA Grapalat"/>
          <w:b/>
          <w:i w:val="0"/>
          <w:lang w:val="af-ZA"/>
        </w:rPr>
        <w:t>16</w:t>
      </w:r>
      <w:r w:rsidRPr="00A2791B">
        <w:rPr>
          <w:rFonts w:ascii="GHEA Grapalat" w:hAnsi="GHEA Grapalat"/>
          <w:b/>
          <w:i w:val="0"/>
          <w:lang w:val="af-ZA"/>
        </w:rPr>
        <w:t xml:space="preserve">» -ին ժամը  </w:t>
      </w:r>
      <w:r w:rsidR="00CD650A">
        <w:rPr>
          <w:rFonts w:ascii="GHEA Grapalat" w:hAnsi="GHEA Grapalat"/>
          <w:b/>
          <w:i w:val="0"/>
          <w:lang w:val="af-ZA"/>
        </w:rPr>
        <w:t>16։00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1804FCEF" w:rsidR="00754697" w:rsidRPr="00A2791B" w:rsidRDefault="00754697" w:rsidP="00EF3662">
      <w:pPr>
        <w:pStyle w:val="a3"/>
        <w:spacing w:line="240" w:lineRule="auto"/>
        <w:rPr>
          <w:rFonts w:ascii="GHEA Grapalat" w:hAnsi="GHEA Grapalat"/>
          <w:b/>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2791B">
        <w:rPr>
          <w:rFonts w:ascii="GHEA Grapalat" w:hAnsi="GHEA Grapalat"/>
          <w:b/>
          <w:i w:val="0"/>
          <w:lang w:val="af-ZA"/>
        </w:rPr>
        <w:t>`</w:t>
      </w:r>
      <w:r w:rsidR="00A2791B" w:rsidRPr="00A2791B">
        <w:rPr>
          <w:rFonts w:ascii="GHEA Grapalat" w:hAnsi="GHEA Grapalat"/>
          <w:b/>
          <w:i w:val="0"/>
          <w:lang w:val="hy-AM"/>
        </w:rPr>
        <w:t xml:space="preserve">  </w:t>
      </w:r>
      <w:r w:rsidR="00646075">
        <w:rPr>
          <w:rFonts w:ascii="GHEA Grapalat" w:hAnsi="GHEA Grapalat"/>
          <w:b/>
          <w:i w:val="0"/>
          <w:u w:val="single"/>
          <w:lang w:val="hy-AM"/>
        </w:rPr>
        <w:t>Ն</w:t>
      </w:r>
      <w:r w:rsidR="00646075">
        <w:rPr>
          <w:rFonts w:ascii="Microsoft JhengHei" w:eastAsia="Microsoft JhengHei" w:hAnsi="Microsoft JhengHei" w:cs="Microsoft JhengHei" w:hint="eastAsia"/>
          <w:b/>
          <w:i w:val="0"/>
          <w:u w:val="single"/>
          <w:lang w:val="hy-AM"/>
        </w:rPr>
        <w:t>․</w:t>
      </w:r>
      <w:r w:rsidR="00646075">
        <w:rPr>
          <w:rFonts w:ascii="GHEA Grapalat" w:hAnsi="GHEA Grapalat" w:cs="GHEA Grapalat"/>
          <w:b/>
          <w:i w:val="0"/>
          <w:u w:val="single"/>
          <w:lang w:val="hy-AM"/>
        </w:rPr>
        <w:t>Ավետիսյան</w:t>
      </w:r>
      <w:r w:rsidR="00A2791B" w:rsidRPr="00A2791B">
        <w:rPr>
          <w:rFonts w:ascii="GHEA Grapalat" w:hAnsi="GHEA Grapalat"/>
          <w:b/>
          <w:i w:val="0"/>
          <w:u w:val="single"/>
          <w:lang w:val="hy-AM"/>
        </w:rPr>
        <w:t>ին:</w:t>
      </w:r>
    </w:p>
    <w:p w14:paraId="108013B8" w14:textId="3EF6489A"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5797047C" w14:textId="77777777" w:rsidR="00A2791B" w:rsidRPr="008F1434" w:rsidRDefault="00754697" w:rsidP="00A2791B">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A2791B" w:rsidRPr="00A2791B">
        <w:rPr>
          <w:rFonts w:ascii="GHEA Grapalat" w:hAnsi="GHEA Grapalat"/>
          <w:i w:val="0"/>
          <w:u w:val="single"/>
          <w:lang w:val="af-ZA"/>
        </w:rPr>
        <w:t>099244974</w:t>
      </w:r>
    </w:p>
    <w:p w14:paraId="0D0B1E0F" w14:textId="4C65551A" w:rsidR="009F18D0" w:rsidRPr="00A71D81" w:rsidRDefault="00754697" w:rsidP="00A2791B">
      <w:pPr>
        <w:pStyle w:val="a3"/>
        <w:spacing w:line="240" w:lineRule="auto"/>
        <w:rPr>
          <w:rFonts w:ascii="GHEA Grapalat" w:hAnsi="GHEA Grapalat"/>
          <w:i w:val="0"/>
          <w:lang w:val="af-ZA"/>
        </w:rPr>
      </w:pPr>
      <w:r w:rsidRPr="00A71D81">
        <w:rPr>
          <w:rFonts w:ascii="GHEA Grapalat" w:hAnsi="GHEA Grapalat"/>
          <w:i w:val="0"/>
          <w:lang w:val="af-ZA"/>
        </w:rPr>
        <w:t xml:space="preserve">      </w:t>
      </w:r>
      <w:r w:rsidR="00A2791B" w:rsidRPr="008F1434">
        <w:rPr>
          <w:rFonts w:ascii="GHEA Grapalat" w:hAnsi="GHEA Grapalat"/>
          <w:i w:val="0"/>
          <w:lang w:val="af-ZA"/>
        </w:rPr>
        <w:tab/>
      </w:r>
      <w:r w:rsidR="00A2791B" w:rsidRPr="008F1434">
        <w:rPr>
          <w:rFonts w:ascii="GHEA Grapalat" w:hAnsi="GHEA Grapalat"/>
          <w:i w:val="0"/>
          <w:lang w:val="af-ZA"/>
        </w:rPr>
        <w:tab/>
      </w:r>
      <w:r w:rsidR="00A2791B" w:rsidRPr="008F1434">
        <w:rPr>
          <w:rFonts w:ascii="GHEA Grapalat" w:hAnsi="GHEA Grapalat"/>
          <w:i w:val="0"/>
          <w:lang w:val="af-ZA"/>
        </w:rPr>
        <w:tab/>
        <w:t xml:space="preserve">   </w:t>
      </w: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A2791B">
          <w:rPr>
            <w:rStyle w:val="a9"/>
            <w:rFonts w:ascii="GHEA Grapalat" w:hAnsi="GHEA Grapalat"/>
            <w:i w:val="0"/>
            <w:lang w:val="af-ZA"/>
          </w:rPr>
          <w:t>protender.itender@gmail.com</w:t>
        </w:r>
      </w:hyperlink>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21AA0FC6" w14:textId="4250F587" w:rsidR="00A2791B" w:rsidRPr="00194275" w:rsidRDefault="00A2791B" w:rsidP="00A2791B">
      <w:pPr>
        <w:pStyle w:val="a3"/>
        <w:spacing w:line="240" w:lineRule="auto"/>
        <w:ind w:firstLine="0"/>
        <w:jc w:val="left"/>
        <w:rPr>
          <w:rFonts w:ascii="GHEA Grapalat" w:hAnsi="GHEA Grapalat"/>
          <w:b/>
          <w:lang w:val="af-ZA"/>
        </w:rPr>
      </w:pPr>
      <w:r w:rsidRPr="003A5EC9">
        <w:rPr>
          <w:rFonts w:ascii="GHEA Grapalat" w:hAnsi="GHEA Grapalat"/>
          <w:b/>
          <w:lang w:val="af-ZA"/>
        </w:rPr>
        <w:t xml:space="preserve">Պատվիրատու՝  </w:t>
      </w:r>
      <w:r w:rsidR="00646075">
        <w:rPr>
          <w:rFonts w:ascii="GHEA Grapalat" w:hAnsi="GHEA Grapalat"/>
          <w:b/>
          <w:lang w:val="af-ZA"/>
        </w:rPr>
        <w:t>&lt;&lt;Կառլեն Եսայանի անվան պոլիկլինիկա&gt;&gt; ՓԲԸ</w:t>
      </w:r>
      <w:r w:rsidRPr="003A5EC9">
        <w:rPr>
          <w:rFonts w:ascii="GHEA Grapalat" w:hAnsi="GHEA Grapalat"/>
          <w:b/>
          <w:lang w:val="af-ZA"/>
        </w:rPr>
        <w:tab/>
      </w:r>
      <w:r w:rsidRPr="003A5EC9">
        <w:rPr>
          <w:rFonts w:ascii="GHEA Grapalat" w:hAnsi="GHEA Grapalat"/>
          <w:b/>
          <w:lang w:val="af-ZA"/>
        </w:rPr>
        <w:tab/>
      </w:r>
      <w:r w:rsidRPr="003A5EC9">
        <w:rPr>
          <w:rFonts w:ascii="GHEA Grapalat" w:hAnsi="GHEA Grapalat"/>
          <w:b/>
          <w:lang w:val="af-ZA"/>
        </w:rPr>
        <w:tab/>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45055B98" w:rsidR="00341A74" w:rsidRDefault="00341A74" w:rsidP="00EF3662">
      <w:pPr>
        <w:pStyle w:val="aa"/>
        <w:ind w:right="-7" w:firstLine="567"/>
        <w:jc w:val="right"/>
        <w:rPr>
          <w:rFonts w:ascii="GHEA Grapalat" w:hAnsi="GHEA Grapalat" w:cs="Sylfaen"/>
          <w:i/>
          <w:sz w:val="22"/>
          <w:lang w:val="af-ZA"/>
        </w:rPr>
      </w:pPr>
    </w:p>
    <w:p w14:paraId="79979FA5" w14:textId="48D47D71" w:rsidR="00F12AEE" w:rsidRDefault="00F12AEE" w:rsidP="00EF3662">
      <w:pPr>
        <w:pStyle w:val="aa"/>
        <w:ind w:right="-7" w:firstLine="567"/>
        <w:jc w:val="right"/>
        <w:rPr>
          <w:rFonts w:ascii="GHEA Grapalat" w:hAnsi="GHEA Grapalat" w:cs="Sylfaen"/>
          <w:i/>
          <w:sz w:val="22"/>
          <w:lang w:val="af-ZA"/>
        </w:rPr>
      </w:pPr>
    </w:p>
    <w:p w14:paraId="1ADD45AC" w14:textId="5CA4D085" w:rsidR="00F12AEE" w:rsidRDefault="00F12AEE" w:rsidP="00EF3662">
      <w:pPr>
        <w:pStyle w:val="aa"/>
        <w:ind w:right="-7" w:firstLine="567"/>
        <w:jc w:val="right"/>
        <w:rPr>
          <w:rFonts w:ascii="GHEA Grapalat" w:hAnsi="GHEA Grapalat" w:cs="Sylfaen"/>
          <w:i/>
          <w:sz w:val="22"/>
          <w:lang w:val="af-ZA"/>
        </w:rPr>
      </w:pPr>
    </w:p>
    <w:p w14:paraId="39E05ADB" w14:textId="6F0A438B" w:rsidR="006131DF" w:rsidRDefault="006131DF" w:rsidP="00EF3662">
      <w:pPr>
        <w:pStyle w:val="aa"/>
        <w:ind w:right="-7" w:firstLine="567"/>
        <w:jc w:val="right"/>
        <w:rPr>
          <w:rFonts w:ascii="GHEA Grapalat" w:hAnsi="GHEA Grapalat" w:cs="Sylfaen"/>
          <w:i/>
          <w:sz w:val="22"/>
          <w:lang w:val="af-ZA"/>
        </w:rPr>
      </w:pPr>
    </w:p>
    <w:p w14:paraId="77CE3057" w14:textId="3C217BC2" w:rsidR="006131DF" w:rsidRDefault="006131DF" w:rsidP="00EF3662">
      <w:pPr>
        <w:pStyle w:val="aa"/>
        <w:ind w:right="-7" w:firstLine="567"/>
        <w:jc w:val="right"/>
        <w:rPr>
          <w:rFonts w:ascii="GHEA Grapalat" w:hAnsi="GHEA Grapalat" w:cs="Sylfaen"/>
          <w:i/>
          <w:sz w:val="22"/>
          <w:lang w:val="af-ZA"/>
        </w:rPr>
      </w:pPr>
    </w:p>
    <w:p w14:paraId="6B958895" w14:textId="62A5A46D" w:rsidR="006131DF" w:rsidRDefault="006131DF" w:rsidP="00EF3662">
      <w:pPr>
        <w:pStyle w:val="aa"/>
        <w:ind w:right="-7" w:firstLine="567"/>
        <w:jc w:val="right"/>
        <w:rPr>
          <w:rFonts w:ascii="GHEA Grapalat" w:hAnsi="GHEA Grapalat" w:cs="Sylfaen"/>
          <w:i/>
          <w:sz w:val="22"/>
          <w:lang w:val="af-ZA"/>
        </w:rPr>
      </w:pPr>
    </w:p>
    <w:p w14:paraId="07A1E3CF" w14:textId="77777777" w:rsidR="006131DF" w:rsidRPr="00A71D81" w:rsidRDefault="006131DF" w:rsidP="00EF3662">
      <w:pPr>
        <w:pStyle w:val="aa"/>
        <w:ind w:right="-7" w:firstLine="567"/>
        <w:jc w:val="right"/>
        <w:rPr>
          <w:rFonts w:ascii="GHEA Grapalat" w:hAnsi="GHEA Grapalat" w:cs="Sylfaen"/>
          <w:i/>
          <w:sz w:val="22"/>
          <w:lang w:val="af-ZA"/>
        </w:rPr>
      </w:pPr>
    </w:p>
    <w:p w14:paraId="73046484" w14:textId="77777777" w:rsidR="00342277" w:rsidRPr="00594334" w:rsidRDefault="00342277" w:rsidP="00EF3662">
      <w:pPr>
        <w:pStyle w:val="aa"/>
        <w:spacing w:after="0"/>
        <w:ind w:firstLine="567"/>
        <w:jc w:val="right"/>
        <w:rPr>
          <w:rFonts w:ascii="GHEA Grapalat" w:hAnsi="GHEA Grapalat" w:cs="Sylfaen"/>
          <w:i/>
          <w:sz w:val="20"/>
          <w:szCs w:val="20"/>
          <w:lang w:val="af-ZA"/>
        </w:rPr>
      </w:pPr>
    </w:p>
    <w:p w14:paraId="7900DE29" w14:textId="77777777" w:rsidR="00342277" w:rsidRPr="00594334" w:rsidRDefault="00342277" w:rsidP="00EF3662">
      <w:pPr>
        <w:pStyle w:val="aa"/>
        <w:spacing w:after="0"/>
        <w:ind w:firstLine="567"/>
        <w:jc w:val="right"/>
        <w:rPr>
          <w:rFonts w:ascii="GHEA Grapalat" w:hAnsi="GHEA Grapalat" w:cs="Sylfaen"/>
          <w:i/>
          <w:sz w:val="20"/>
          <w:szCs w:val="20"/>
          <w:lang w:val="af-ZA"/>
        </w:rPr>
      </w:pPr>
    </w:p>
    <w:p w14:paraId="7917E9D0" w14:textId="0A910887" w:rsidR="00096865" w:rsidRPr="00A71D81" w:rsidRDefault="00096865" w:rsidP="00EF3662">
      <w:pPr>
        <w:pStyle w:val="aa"/>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623A006A" w:rsidR="00096865" w:rsidRPr="00A71D81" w:rsidRDefault="00CD650A" w:rsidP="00EF3662">
      <w:pPr>
        <w:pStyle w:val="aa"/>
        <w:spacing w:after="0"/>
        <w:ind w:firstLine="567"/>
        <w:jc w:val="right"/>
        <w:rPr>
          <w:rFonts w:ascii="GHEA Grapalat" w:hAnsi="GHEA Grapalat" w:cs="Sylfaen"/>
          <w:i/>
          <w:sz w:val="20"/>
          <w:szCs w:val="20"/>
          <w:lang w:val="af-ZA"/>
        </w:rPr>
      </w:pPr>
      <w:r>
        <w:rPr>
          <w:rFonts w:ascii="GHEA Grapalat" w:hAnsi="GHEA Grapalat"/>
          <w:b/>
          <w:i/>
          <w:lang w:val="af-ZA"/>
        </w:rPr>
        <w:t>ԿԵԱՊ-ԳՀԱՊՁԲ-ԲՆԱ-26/06</w:t>
      </w:r>
      <w:r w:rsidR="00646075">
        <w:rPr>
          <w:rFonts w:ascii="GHEA Grapalat" w:hAnsi="GHEA Grapalat"/>
          <w:b/>
          <w:i/>
          <w:lang w:val="af-ZA"/>
        </w:rPr>
        <w:t xml:space="preserve">  </w:t>
      </w:r>
      <w:r w:rsidR="00A2791B" w:rsidRPr="00A2791B">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5DDF2002" w:rsidR="00096865" w:rsidRPr="00A71D81" w:rsidRDefault="00FD6146"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Գնանաշման</w:t>
      </w:r>
      <w:proofErr w:type="spellEnd"/>
      <w:r w:rsidRPr="00A2791B">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3A0FEE62"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CD650A">
        <w:rPr>
          <w:rFonts w:ascii="GHEA Grapalat" w:hAnsi="GHEA Grapalat" w:cs="Sylfaen"/>
          <w:i/>
          <w:sz w:val="20"/>
          <w:szCs w:val="20"/>
          <w:lang w:val="hy-AM"/>
        </w:rPr>
        <w:t>09</w:t>
      </w:r>
      <w:r w:rsidR="00F12AEE">
        <w:rPr>
          <w:rFonts w:ascii="GHEA Grapalat" w:hAnsi="GHEA Grapalat" w:cs="Sylfaen"/>
          <w:i/>
          <w:sz w:val="20"/>
          <w:szCs w:val="20"/>
          <w:lang w:val="af-ZA"/>
        </w:rPr>
        <w:t>.</w:t>
      </w:r>
      <w:r w:rsidR="009F7F3D">
        <w:rPr>
          <w:rFonts w:ascii="GHEA Grapalat" w:hAnsi="GHEA Grapalat" w:cs="Sylfaen"/>
          <w:i/>
          <w:sz w:val="20"/>
          <w:szCs w:val="20"/>
          <w:lang w:val="hy-AM"/>
        </w:rPr>
        <w:t>0</w:t>
      </w:r>
      <w:r w:rsidR="00CD650A">
        <w:rPr>
          <w:rFonts w:ascii="GHEA Grapalat" w:hAnsi="GHEA Grapalat" w:cs="Sylfaen"/>
          <w:i/>
          <w:sz w:val="20"/>
          <w:szCs w:val="20"/>
          <w:lang w:val="hy-AM"/>
        </w:rPr>
        <w:t>6</w:t>
      </w:r>
      <w:r w:rsidR="0079752C">
        <w:rPr>
          <w:rFonts w:ascii="GHEA Grapalat" w:hAnsi="GHEA Grapalat" w:cs="Sylfaen"/>
          <w:i/>
          <w:sz w:val="20"/>
          <w:szCs w:val="20"/>
          <w:lang w:val="hy-AM"/>
        </w:rPr>
        <w:t>․</w:t>
      </w:r>
      <w:r w:rsidR="00F12AEE">
        <w:rPr>
          <w:rFonts w:ascii="GHEA Grapalat" w:hAnsi="GHEA Grapalat" w:cs="Sylfaen"/>
          <w:i/>
          <w:sz w:val="20"/>
          <w:szCs w:val="20"/>
          <w:lang w:val="af-ZA"/>
        </w:rPr>
        <w:t>202</w:t>
      </w:r>
      <w:r w:rsidR="00342277">
        <w:rPr>
          <w:rFonts w:ascii="GHEA Grapalat" w:hAnsi="GHEA Grapalat" w:cs="Sylfaen"/>
          <w:i/>
          <w:sz w:val="20"/>
          <w:szCs w:val="20"/>
          <w:lang w:val="hy-AM"/>
        </w:rPr>
        <w:t>6</w:t>
      </w:r>
      <w:r w:rsidR="00A2791B">
        <w:rPr>
          <w:rFonts w:ascii="GHEA Grapalat" w:hAnsi="GHEA Grapalat" w:cs="Sylfaen"/>
          <w:i/>
          <w:sz w:val="20"/>
          <w:szCs w:val="20"/>
          <w:lang w:val="ru-RU"/>
        </w:rPr>
        <w:t>թ</w:t>
      </w:r>
      <w:r w:rsidR="00A2791B" w:rsidRPr="00A2791B">
        <w:rPr>
          <w:rFonts w:ascii="GHEA Grapalat" w:hAnsi="GHEA Grapalat" w:cs="Sylfaen"/>
          <w:i/>
          <w:sz w:val="20"/>
          <w:szCs w:val="20"/>
          <w:lang w:val="af-ZA"/>
        </w:rPr>
        <w:t>-</w:t>
      </w:r>
      <w:r w:rsidR="00A2791B">
        <w:rPr>
          <w:rFonts w:ascii="GHEA Grapalat" w:hAnsi="GHEA Grapalat" w:cs="Sylfaen"/>
          <w:i/>
          <w:sz w:val="20"/>
          <w:szCs w:val="20"/>
          <w:lang w:val="ru-RU"/>
        </w:rPr>
        <w:t>ի</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2791B" w:rsidRPr="008F1434">
        <w:rPr>
          <w:rFonts w:ascii="GHEA Grapalat" w:hAnsi="GHEA Grapalat" w:cs="Times Armenian"/>
          <w:i/>
          <w:sz w:val="20"/>
          <w:szCs w:val="20"/>
          <w:u w:val="single"/>
          <w:lang w:val="af-ZA"/>
        </w:rPr>
        <w:t xml:space="preserve">2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66A90352" w:rsidR="00096865" w:rsidRPr="00A71D81" w:rsidRDefault="00646075" w:rsidP="00EF3662">
      <w:pPr>
        <w:pStyle w:val="aa"/>
        <w:ind w:right="-7" w:firstLine="567"/>
        <w:jc w:val="center"/>
        <w:rPr>
          <w:rFonts w:ascii="GHEA Grapalat" w:hAnsi="GHEA Grapalat"/>
          <w:lang w:val="af-ZA"/>
        </w:rPr>
      </w:pPr>
      <w:r>
        <w:rPr>
          <w:rFonts w:ascii="GHEA Grapalat" w:hAnsi="GHEA Grapalat" w:cs="Times Armenian"/>
          <w:i/>
          <w:lang w:val="af-ZA"/>
        </w:rPr>
        <w:t>&lt;&lt;Կառլեն Եսայանի անվան պոլիկլինիկա&gt;&gt; ՓԲԸ</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5ACA483D" w:rsidR="00096865" w:rsidRPr="00A71D81" w:rsidRDefault="00646075" w:rsidP="00EF3662">
      <w:pPr>
        <w:pStyle w:val="aa"/>
        <w:ind w:right="-7"/>
        <w:jc w:val="center"/>
        <w:rPr>
          <w:rFonts w:ascii="GHEA Grapalat" w:hAnsi="GHEA Grapalat"/>
          <w:szCs w:val="22"/>
          <w:lang w:val="af-ZA"/>
        </w:rPr>
      </w:pPr>
      <w:r>
        <w:rPr>
          <w:rFonts w:ascii="GHEA Grapalat" w:hAnsi="GHEA Grapalat" w:cs="Sylfaen"/>
          <w:lang w:val="af-ZA"/>
        </w:rPr>
        <w:t>&lt;&lt;Կառլեն Եսայանի անվան պոլիկլինիկա&gt;&gt; ՓԲԸ</w:t>
      </w:r>
      <w:r w:rsidR="002B32D6" w:rsidRPr="00A71D81">
        <w:rPr>
          <w:rFonts w:ascii="GHEA Grapalat" w:hAnsi="GHEA Grapalat" w:cs="Sylfaen"/>
          <w:lang w:val="af-ZA"/>
        </w:rPr>
        <w:t>-</w:t>
      </w:r>
      <w:r w:rsidR="002B32D6" w:rsidRPr="00A2791B">
        <w:rPr>
          <w:rFonts w:ascii="GHEA Grapalat" w:hAnsi="GHEA Grapalat" w:cs="Sylfaen"/>
          <w:lang w:val="af-ZA"/>
        </w:rPr>
        <w:t>Ի</w:t>
      </w:r>
      <w:r w:rsidR="002B32D6" w:rsidRPr="00A71D81">
        <w:rPr>
          <w:rFonts w:ascii="GHEA Grapalat" w:hAnsi="GHEA Grapalat" w:cs="Sylfaen"/>
          <w:lang w:val="af-ZA"/>
        </w:rPr>
        <w:t xml:space="preserve"> </w:t>
      </w:r>
      <w:r w:rsidR="002B32D6" w:rsidRPr="00A2791B">
        <w:rPr>
          <w:rFonts w:ascii="GHEA Grapalat" w:hAnsi="GHEA Grapalat" w:cs="Sylfaen"/>
          <w:lang w:val="af-ZA"/>
        </w:rPr>
        <w:t>ԿԱՐԻՔՆԵՐԻ</w:t>
      </w:r>
      <w:r w:rsidR="002B32D6" w:rsidRPr="00A71D81">
        <w:rPr>
          <w:rFonts w:ascii="GHEA Grapalat" w:hAnsi="GHEA Grapalat" w:cs="Times Armenian"/>
          <w:lang w:val="af-ZA"/>
        </w:rPr>
        <w:t xml:space="preserve"> </w:t>
      </w:r>
      <w:r w:rsidR="002B32D6" w:rsidRPr="00A2791B">
        <w:rPr>
          <w:rFonts w:ascii="GHEA Grapalat" w:hAnsi="GHEA Grapalat" w:cs="Sylfaen"/>
          <w:lang w:val="af-ZA"/>
        </w:rPr>
        <w:t xml:space="preserve">ՀԱՄԱՐ` </w:t>
      </w:r>
      <w:r w:rsidR="002B32D6" w:rsidRPr="00A71D81">
        <w:rPr>
          <w:rFonts w:ascii="GHEA Grapalat" w:hAnsi="GHEA Grapalat" w:cs="Sylfaen"/>
          <w:lang w:val="af-ZA"/>
        </w:rPr>
        <w:t>«</w:t>
      </w:r>
      <w:r w:rsidR="00A02E06">
        <w:rPr>
          <w:rFonts w:ascii="GHEA Grapalat" w:hAnsi="GHEA Grapalat" w:cs="Sylfaen"/>
          <w:lang w:val="af-ZA"/>
        </w:rPr>
        <w:t>ԲԺՇԿԱԿԱՆ ՆՇԱՆԱԿՈՒԹՅԱՆ ԱՊՐԱՆՔՆԵՐԻ</w:t>
      </w:r>
      <w:r w:rsidR="002B32D6" w:rsidRPr="00A71D81">
        <w:rPr>
          <w:rFonts w:ascii="GHEA Grapalat" w:hAnsi="GHEA Grapalat" w:cs="Sylfaen"/>
          <w:lang w:val="af-ZA"/>
        </w:rPr>
        <w:t xml:space="preserve">» </w:t>
      </w:r>
      <w:r w:rsidR="002B32D6" w:rsidRPr="00A2791B">
        <w:rPr>
          <w:rFonts w:ascii="GHEA Grapalat" w:hAnsi="GHEA Grapalat" w:cs="Sylfaen"/>
          <w:lang w:val="af-ZA"/>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FD6146">
        <w:rPr>
          <w:rFonts w:ascii="GHEA Grapalat" w:hAnsi="GHEA Grapalat" w:cs="Sylfaen"/>
        </w:rPr>
        <w:t>ԳՆԱՆԱՇՄԱՆ</w:t>
      </w:r>
      <w:r w:rsidR="00FD6146" w:rsidRPr="00FD6146">
        <w:rPr>
          <w:rFonts w:ascii="GHEA Grapalat" w:hAnsi="GHEA Grapalat" w:cs="Sylfaen"/>
          <w:lang w:val="af-ZA"/>
        </w:rPr>
        <w:t xml:space="preserve"> </w:t>
      </w:r>
      <w:r w:rsidR="00FD6146">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7DC8184A" w14:textId="7BC188D1" w:rsidR="00096865" w:rsidRPr="00A71D81" w:rsidRDefault="00646075" w:rsidP="00EF3662">
      <w:pPr>
        <w:ind w:firstLine="567"/>
        <w:jc w:val="center"/>
        <w:rPr>
          <w:rFonts w:ascii="GHEA Grapalat" w:hAnsi="GHEA Grapalat"/>
          <w:i/>
          <w:sz w:val="20"/>
          <w:lang w:val="af-ZA"/>
        </w:rPr>
      </w:pPr>
      <w:r>
        <w:rPr>
          <w:rFonts w:ascii="GHEA Grapalat" w:hAnsi="GHEA Grapalat"/>
          <w:b/>
          <w:sz w:val="20"/>
          <w:lang w:val="af-ZA"/>
        </w:rPr>
        <w:t>&lt;&lt;Կառլեն Եսայանի անվան պոլիկլինիկա&gt;&gt; ՓԲԸ</w:t>
      </w:r>
      <w:r w:rsidR="00045D01" w:rsidRPr="00045D01">
        <w:rPr>
          <w:rFonts w:ascii="GHEA Grapalat" w:hAnsi="GHEA Grapalat"/>
          <w:b/>
          <w:sz w:val="20"/>
          <w:lang w:val="af-ZA"/>
        </w:rPr>
        <w:t>-Ի ԿԱՐԻՔՆԵՐԻ ՀԱՄԱՐ` «</w:t>
      </w:r>
      <w:r w:rsidR="00A02E06">
        <w:rPr>
          <w:rFonts w:ascii="GHEA Grapalat" w:hAnsi="GHEA Grapalat"/>
          <w:b/>
          <w:sz w:val="20"/>
          <w:lang w:val="af-ZA"/>
        </w:rPr>
        <w:t>ԲԺՇԿԱԿԱՆ ՆՇԱՆԱԿՈՒԹՅԱՆ ԱՊՐԱՆՔՆԵՐԻ</w:t>
      </w:r>
      <w:r w:rsidR="00045D01" w:rsidRPr="00045D01">
        <w:rPr>
          <w:rFonts w:ascii="GHEA Grapalat" w:hAnsi="GHEA Grapalat"/>
          <w:b/>
          <w:sz w:val="20"/>
          <w:lang w:val="af-ZA"/>
        </w:rPr>
        <w:t xml:space="preserve">Ի» </w:t>
      </w:r>
      <w:r w:rsidR="00160AE4" w:rsidRPr="00A71D81">
        <w:rPr>
          <w:rFonts w:ascii="GHEA Grapalat" w:hAnsi="GHEA Grapalat"/>
          <w:b/>
          <w:sz w:val="20"/>
          <w:lang w:val="af-ZA"/>
        </w:rPr>
        <w:t xml:space="preserve">ՁԵՌՔԲԵՐՄԱՆ ՆՊԱՏԱԿՈՎ ՀԱՅՏԱՐԱՐՎԱԾ </w:t>
      </w:r>
      <w:r w:rsidR="00FD6146">
        <w:rPr>
          <w:rFonts w:ascii="GHEA Grapalat" w:hAnsi="GHEA Grapalat"/>
          <w:b/>
          <w:sz w:val="20"/>
          <w:lang w:val="af-ZA"/>
        </w:rPr>
        <w:t>ԳՆԱՆԱՇՄԱՆ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2848FE4A" w:rsidR="00096865" w:rsidRPr="00A71D81" w:rsidRDefault="00087A30" w:rsidP="00045D01">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3762D5F"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FD6146">
        <w:rPr>
          <w:rFonts w:ascii="GHEA Grapalat" w:hAnsi="GHEA Grapalat" w:cs="Sylfaen"/>
          <w:b/>
          <w:sz w:val="20"/>
        </w:rPr>
        <w:t>ԳՆԱՆԱՇՄԱՆ</w:t>
      </w:r>
      <w:r w:rsidR="00FD6146" w:rsidRPr="008F1434">
        <w:rPr>
          <w:rFonts w:ascii="GHEA Grapalat" w:hAnsi="GHEA Grapalat" w:cs="Sylfaen"/>
          <w:b/>
          <w:sz w:val="20"/>
          <w:lang w:val="af-ZA"/>
        </w:rPr>
        <w:t xml:space="preserve"> </w:t>
      </w:r>
      <w:proofErr w:type="gramStart"/>
      <w:r w:rsidR="00FD6146">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roofErr w:type="gramEnd"/>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D214FCB"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CD650A">
        <w:rPr>
          <w:rFonts w:ascii="GHEA Grapalat" w:hAnsi="GHEA Grapalat" w:cs="Times Armenian"/>
          <w:sz w:val="20"/>
          <w:lang w:val="af-ZA"/>
        </w:rPr>
        <w:t>ԿԵԱՊ-ԳՀԱՊՁԲ-ԲՆԱ-26/</w:t>
      </w:r>
      <w:proofErr w:type="gramStart"/>
      <w:r w:rsidR="00CD650A">
        <w:rPr>
          <w:rFonts w:ascii="GHEA Grapalat" w:hAnsi="GHEA Grapalat" w:cs="Times Armenian"/>
          <w:sz w:val="20"/>
          <w:lang w:val="af-ZA"/>
        </w:rPr>
        <w:t>06</w:t>
      </w:r>
      <w:r w:rsidR="00D67978" w:rsidRPr="00D67978">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proofErr w:type="gram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FD6146">
        <w:rPr>
          <w:rFonts w:ascii="GHEA Grapalat" w:hAnsi="GHEA Grapalat" w:cs="Sylfaen"/>
          <w:sz w:val="20"/>
        </w:rPr>
        <w:t>Գնանաշման</w:t>
      </w:r>
      <w:proofErr w:type="spellEnd"/>
      <w:r w:rsidR="00FD6146" w:rsidRPr="00FD6146">
        <w:rPr>
          <w:rFonts w:ascii="GHEA Grapalat" w:hAnsi="GHEA Grapalat" w:cs="Sylfaen"/>
          <w:sz w:val="20"/>
          <w:lang w:val="af-ZA"/>
        </w:rPr>
        <w:t xml:space="preserve"> </w:t>
      </w:r>
      <w:proofErr w:type="spellStart"/>
      <w:r w:rsidR="00FD6146">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27DC3D81"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646075">
        <w:rPr>
          <w:rFonts w:ascii="GHEA Grapalat" w:hAnsi="GHEA Grapalat"/>
          <w:sz w:val="20"/>
          <w:lang w:val="af-ZA"/>
        </w:rPr>
        <w:t>&lt;&lt;Կառլեն Եսայանի անվան պոլիկլինիկա&gt;&gt; ՓԲԸ</w:t>
      </w:r>
      <w:r w:rsidR="00045D01" w:rsidRPr="00045D0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319484E" w:rsidR="003E1421" w:rsidRPr="008F1434" w:rsidRDefault="00A81DD5" w:rsidP="00045D01">
      <w:pPr>
        <w:pStyle w:val="23"/>
        <w:spacing w:line="240" w:lineRule="auto"/>
        <w:ind w:firstLine="0"/>
        <w:rPr>
          <w:rFonts w:ascii="GHEA Grapalat" w:hAnsi="GHEA Grapalat" w:cs="Sylfaen"/>
          <w:szCs w:val="24"/>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045D01" w:rsidRPr="008F1434">
        <w:rPr>
          <w:rFonts w:ascii="GHEA Grapalat" w:hAnsi="GHEA Grapalat" w:cs="Sylfaen"/>
          <w:szCs w:val="24"/>
        </w:rPr>
        <w:t>protender.itender@gmail.com.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351932B"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646075">
        <w:rPr>
          <w:rFonts w:ascii="GHEA Grapalat" w:hAnsi="GHEA Grapalat"/>
          <w:b/>
          <w:lang w:val="af-ZA"/>
        </w:rPr>
        <w:t>&lt;</w:t>
      </w:r>
      <w:proofErr w:type="gramEnd"/>
      <w:r w:rsidR="00646075">
        <w:rPr>
          <w:rFonts w:ascii="GHEA Grapalat" w:hAnsi="GHEA Grapalat"/>
          <w:b/>
          <w:lang w:val="af-ZA"/>
        </w:rPr>
        <w:t>&lt;Կառլեն Եսայանի անվան պոլիկլինիկա&gt;&gt; ՓԲԸ</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E71B87">
        <w:rPr>
          <w:rFonts w:ascii="GHEA Grapalat" w:hAnsi="GHEA Grapalat" w:cs="Sylfaen"/>
          <w:i w:val="0"/>
        </w:rPr>
        <w:t>«</w:t>
      </w:r>
      <w:proofErr w:type="spellStart"/>
      <w:r w:rsidR="00A02E06">
        <w:rPr>
          <w:rFonts w:ascii="GHEA Grapalat" w:hAnsi="GHEA Grapalat" w:cs="Sylfaen"/>
          <w:i w:val="0"/>
        </w:rPr>
        <w:t>Բժշկական</w:t>
      </w:r>
      <w:proofErr w:type="spellEnd"/>
      <w:r w:rsidR="00A02E06">
        <w:rPr>
          <w:rFonts w:ascii="GHEA Grapalat" w:hAnsi="GHEA Grapalat" w:cs="Sylfaen"/>
          <w:i w:val="0"/>
        </w:rPr>
        <w:t xml:space="preserve"> </w:t>
      </w:r>
      <w:proofErr w:type="spellStart"/>
      <w:r w:rsidR="00A02E06">
        <w:rPr>
          <w:rFonts w:ascii="GHEA Grapalat" w:hAnsi="GHEA Grapalat" w:cs="Sylfaen"/>
          <w:i w:val="0"/>
        </w:rPr>
        <w:t>նշանակության</w:t>
      </w:r>
      <w:proofErr w:type="spellEnd"/>
      <w:r w:rsidR="00A02E06">
        <w:rPr>
          <w:rFonts w:ascii="GHEA Grapalat" w:hAnsi="GHEA Grapalat" w:cs="Sylfaen"/>
          <w:i w:val="0"/>
        </w:rPr>
        <w:t xml:space="preserve"> </w:t>
      </w:r>
      <w:proofErr w:type="spellStart"/>
      <w:r w:rsidR="00A02E06">
        <w:rPr>
          <w:rFonts w:ascii="GHEA Grapalat" w:hAnsi="GHEA Grapalat" w:cs="Sylfaen"/>
          <w:i w:val="0"/>
        </w:rPr>
        <w:t>ապրանքների</w:t>
      </w:r>
      <w:r w:rsidR="00A2791B" w:rsidRPr="00E71B87">
        <w:rPr>
          <w:rFonts w:ascii="GHEA Grapalat" w:hAnsi="GHEA Grapalat" w:cs="Sylfaen"/>
          <w:i w:val="0"/>
        </w:rPr>
        <w:t>ի</w:t>
      </w:r>
      <w:proofErr w:type="spellEnd"/>
      <w:r w:rsidR="00A76C15" w:rsidRPr="00E71B87">
        <w:rPr>
          <w:rFonts w:ascii="GHEA Grapalat" w:hAnsi="GHEA Grapalat" w:cs="Sylfaen"/>
          <w:i w:val="0"/>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proofErr w:type="gram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proofErr w:type="gramEnd"/>
      <w:r w:rsidR="00096865" w:rsidRPr="002770B9">
        <w:rPr>
          <w:rFonts w:ascii="GHEA Grapalat" w:hAnsi="GHEA Grapalat"/>
          <w:i w:val="0"/>
        </w:rPr>
        <w:t xml:space="preserve"> </w:t>
      </w:r>
      <w:r w:rsidR="00A76C15" w:rsidRPr="002770B9">
        <w:rPr>
          <w:rFonts w:ascii="GHEA Grapalat" w:hAnsi="GHEA Grapalat"/>
          <w:i w:val="0"/>
        </w:rPr>
        <w:t>«</w:t>
      </w:r>
      <w:r w:rsidR="002B6C88">
        <w:rPr>
          <w:rFonts w:ascii="GHEA Grapalat" w:hAnsi="GHEA Grapalat"/>
          <w:i w:val="0"/>
        </w:rPr>
        <w:t>26</w:t>
      </w:r>
      <w:r w:rsidR="00EF6D46">
        <w:rPr>
          <w:rFonts w:ascii="GHEA Grapalat" w:hAnsi="GHEA Grapalat"/>
          <w:i w:val="0"/>
        </w:rPr>
        <w:t xml:space="preserve"> &gt;&gt; </w:t>
      </w:r>
      <w:proofErr w:type="spellStart"/>
      <w:r w:rsidR="00096865" w:rsidRPr="002770B9">
        <w:rPr>
          <w:rFonts w:ascii="GHEA Grapalat" w:hAnsi="GHEA Grapalat"/>
          <w:i w:val="0"/>
        </w:rPr>
        <w:t>չափաբաժիներ</w:t>
      </w:r>
      <w:r w:rsidR="00753E6E" w:rsidRPr="002770B9">
        <w:rPr>
          <w:rFonts w:ascii="GHEA Grapalat" w:hAnsi="GHEA Grapalat"/>
          <w:i w:val="0"/>
        </w:rPr>
        <w:t>ում</w:t>
      </w:r>
      <w:proofErr w:type="spellEnd"/>
      <w:r w:rsidR="00096865" w:rsidRPr="00A71D81">
        <w:rPr>
          <w:rFonts w:ascii="GHEA Grapalat" w:hAnsi="GHEA Grapalat" w:cs="Times Armenian"/>
          <w:i w:val="0"/>
          <w:lang w:val="af-ZA"/>
        </w:rPr>
        <w:t>`</w:t>
      </w:r>
    </w:p>
    <w:tbl>
      <w:tblPr>
        <w:tblpPr w:leftFromText="180" w:rightFromText="180" w:vertAnchor="text" w:tblpXSpec="center" w:tblpY="1"/>
        <w:tblOverlap w:val="neve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A02E06">
        <w:trPr>
          <w:trHeight w:val="480"/>
          <w:jc w:val="center"/>
        </w:trPr>
        <w:tc>
          <w:tcPr>
            <w:tcW w:w="3119" w:type="dxa"/>
            <w:gridSpan w:val="2"/>
            <w:vAlign w:val="center"/>
          </w:tcPr>
          <w:p w14:paraId="1C0B524E" w14:textId="77777777" w:rsidR="006675F2" w:rsidRPr="00A71D81" w:rsidRDefault="006675F2" w:rsidP="00A02E06">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A02E06">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A02E06">
        <w:trPr>
          <w:trHeight w:val="292"/>
          <w:jc w:val="center"/>
        </w:trPr>
        <w:tc>
          <w:tcPr>
            <w:tcW w:w="1701" w:type="dxa"/>
            <w:vAlign w:val="center"/>
          </w:tcPr>
          <w:p w14:paraId="56F98170" w14:textId="77777777" w:rsidR="006675F2" w:rsidRPr="00A71D81" w:rsidRDefault="00D30C7A" w:rsidP="00A02E06">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05EE1656" w:rsidR="006675F2" w:rsidRPr="00A71D81" w:rsidRDefault="00F735E1" w:rsidP="00A02E06">
            <w:pPr>
              <w:pStyle w:val="23"/>
              <w:spacing w:line="240" w:lineRule="auto"/>
              <w:ind w:firstLine="0"/>
              <w:rPr>
                <w:rFonts w:ascii="GHEA Grapalat" w:hAnsi="GHEA Grapalat"/>
                <w:b/>
                <w:bCs/>
                <w:i/>
                <w:iCs/>
                <w:sz w:val="14"/>
                <w:szCs w:val="14"/>
              </w:rPr>
            </w:pPr>
            <w:r>
              <w:rPr>
                <w:rFonts w:ascii="GHEA Grapalat" w:hAnsi="GHEA Grapalat"/>
                <w:b/>
                <w:bCs/>
                <w:i/>
                <w:iCs/>
                <w:sz w:val="14"/>
                <w:szCs w:val="14"/>
                <w:lang w:val="en-US"/>
              </w:rPr>
              <w:t xml:space="preserve">  </w:t>
            </w:r>
            <w:r w:rsidR="00D30C7A">
              <w:rPr>
                <w:rFonts w:ascii="GHEA Grapalat" w:hAnsi="GHEA Grapalat"/>
                <w:b/>
                <w:bCs/>
                <w:i/>
                <w:iCs/>
                <w:sz w:val="14"/>
                <w:szCs w:val="14"/>
                <w:lang w:val="hy-AM"/>
              </w:rPr>
              <w:t>գնման</w:t>
            </w:r>
            <w:r w:rsidR="00D30C7A">
              <w:rPr>
                <w:rFonts w:ascii="GHEA Grapalat" w:hAnsi="GHEA Grapalat"/>
                <w:b/>
                <w:bCs/>
                <w:i/>
                <w:iCs/>
                <w:sz w:val="14"/>
                <w:szCs w:val="14"/>
                <w:lang w:val="en-US"/>
              </w:rPr>
              <w:t xml:space="preserve"> </w:t>
            </w:r>
            <w:r w:rsidR="00D30C7A">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A02E06">
            <w:pPr>
              <w:pStyle w:val="23"/>
              <w:spacing w:line="240" w:lineRule="auto"/>
              <w:ind w:firstLine="0"/>
              <w:jc w:val="center"/>
              <w:rPr>
                <w:rFonts w:ascii="GHEA Grapalat" w:hAnsi="GHEA Grapalat"/>
                <w:b/>
                <w:bCs/>
                <w:i/>
                <w:iCs/>
              </w:rPr>
            </w:pPr>
          </w:p>
        </w:tc>
      </w:tr>
      <w:tr w:rsidR="00F735E1" w:rsidRPr="00EB1376" w14:paraId="7C5A43DD" w14:textId="77777777" w:rsidTr="00A02E06">
        <w:trPr>
          <w:trHeight w:val="533"/>
          <w:jc w:val="center"/>
        </w:trPr>
        <w:tc>
          <w:tcPr>
            <w:tcW w:w="10350" w:type="dxa"/>
            <w:gridSpan w:val="3"/>
            <w:vAlign w:val="center"/>
          </w:tcPr>
          <w:p w14:paraId="0BC0BE89" w14:textId="6E3D8D30" w:rsidR="00F735E1" w:rsidRPr="00F735E1" w:rsidRDefault="00646075" w:rsidP="00A02E06">
            <w:pPr>
              <w:pStyle w:val="23"/>
              <w:spacing w:line="240" w:lineRule="auto"/>
              <w:ind w:firstLine="0"/>
              <w:rPr>
                <w:rFonts w:ascii="GHEA Grapalat" w:hAnsi="GHEA Grapalat"/>
                <w:b/>
              </w:rPr>
            </w:pPr>
            <w:r w:rsidRPr="00646075">
              <w:rPr>
                <w:rFonts w:ascii="GHEA Grapalat" w:hAnsi="GHEA Grapalat"/>
                <w:b/>
              </w:rPr>
              <w:t xml:space="preserve">   </w:t>
            </w:r>
            <w:r>
              <w:rPr>
                <w:rFonts w:ascii="GHEA Grapalat" w:hAnsi="GHEA Grapalat"/>
                <w:b/>
                <w:lang w:val="hy-AM"/>
              </w:rPr>
              <w:t xml:space="preserve"> </w:t>
            </w:r>
            <w:r w:rsidRPr="00646075">
              <w:rPr>
                <w:rFonts w:ascii="GHEA Grapalat" w:hAnsi="GHEA Grapalat"/>
                <w:b/>
              </w:rPr>
              <w:t xml:space="preserve"> </w:t>
            </w:r>
          </w:p>
        </w:tc>
      </w:tr>
      <w:tr w:rsidR="00CD650A" w:rsidRPr="008355DA" w14:paraId="5A9B0EA0" w14:textId="77777777" w:rsidTr="00A02E06">
        <w:trPr>
          <w:trHeight w:val="524"/>
          <w:jc w:val="center"/>
        </w:trPr>
        <w:tc>
          <w:tcPr>
            <w:tcW w:w="1701" w:type="dxa"/>
            <w:vAlign w:val="center"/>
          </w:tcPr>
          <w:p w14:paraId="677F7BFA" w14:textId="0E666C31" w:rsidR="00CD650A" w:rsidRPr="007A2757" w:rsidRDefault="00CD650A" w:rsidP="00CD650A">
            <w:pPr>
              <w:pStyle w:val="23"/>
              <w:spacing w:line="240" w:lineRule="auto"/>
              <w:ind w:firstLine="0"/>
              <w:jc w:val="center"/>
              <w:rPr>
                <w:rFonts w:ascii="Arial" w:hAnsi="Arial" w:cs="Calibri"/>
                <w:sz w:val="18"/>
                <w:szCs w:val="18"/>
                <w:lang w:val="hy-AM"/>
              </w:rPr>
            </w:pPr>
            <w:r>
              <w:rPr>
                <w:rFonts w:ascii="Arial LatArm" w:hAnsi="Arial LatArm" w:cs="Calibri"/>
                <w:color w:val="000000"/>
              </w:rPr>
              <w:t>1</w:t>
            </w:r>
          </w:p>
        </w:tc>
        <w:tc>
          <w:tcPr>
            <w:tcW w:w="1418" w:type="dxa"/>
            <w:vAlign w:val="center"/>
          </w:tcPr>
          <w:p w14:paraId="20C41E75" w14:textId="6E7C3487" w:rsidR="00CD650A" w:rsidRPr="00EF6D46" w:rsidRDefault="00CD650A" w:rsidP="00CD650A">
            <w:pPr>
              <w:jc w:val="center"/>
              <w:rPr>
                <w:rFonts w:ascii="Calibri" w:hAnsi="Calibri" w:cs="Calibri"/>
                <w:color w:val="000000"/>
              </w:rPr>
            </w:pPr>
            <w:r>
              <w:rPr>
                <w:rFonts w:ascii="Calibri" w:hAnsi="Calibri" w:cs="Calibri"/>
                <w:color w:val="000000"/>
                <w:sz w:val="20"/>
                <w:szCs w:val="20"/>
              </w:rPr>
              <w:t>72000</w:t>
            </w:r>
          </w:p>
        </w:tc>
        <w:tc>
          <w:tcPr>
            <w:tcW w:w="7231" w:type="dxa"/>
            <w:vAlign w:val="center"/>
          </w:tcPr>
          <w:p w14:paraId="1ED132EA" w14:textId="72E375EB" w:rsidR="00CD650A" w:rsidRPr="009F7F3D" w:rsidRDefault="00CD650A" w:rsidP="00CD650A">
            <w:pPr>
              <w:rPr>
                <w:rFonts w:ascii="Sylfaen" w:hAnsi="Sylfaen"/>
              </w:rPr>
            </w:pPr>
            <w:r>
              <w:rPr>
                <w:rFonts w:ascii="Sylfaen" w:hAnsi="Sylfaen" w:cs="Calibri"/>
                <w:color w:val="000000"/>
                <w:sz w:val="20"/>
                <w:szCs w:val="20"/>
              </w:rPr>
              <w:t xml:space="preserve">Troponin T- ի </w:t>
            </w:r>
            <w:proofErr w:type="spellStart"/>
            <w:r>
              <w:rPr>
                <w:rFonts w:ascii="Sylfaen" w:hAnsi="Sylfaen" w:cs="Calibri"/>
                <w:color w:val="000000"/>
                <w:sz w:val="20"/>
                <w:szCs w:val="20"/>
              </w:rPr>
              <w:t>որոշման</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թեստ</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հավաքածու</w:t>
            </w:r>
            <w:proofErr w:type="spellEnd"/>
          </w:p>
        </w:tc>
      </w:tr>
      <w:tr w:rsidR="00CD650A" w:rsidRPr="00CD650A" w14:paraId="28DE2D33" w14:textId="77777777" w:rsidTr="00A02E06">
        <w:trPr>
          <w:trHeight w:val="524"/>
          <w:jc w:val="center"/>
        </w:trPr>
        <w:tc>
          <w:tcPr>
            <w:tcW w:w="1701" w:type="dxa"/>
            <w:vAlign w:val="center"/>
          </w:tcPr>
          <w:p w14:paraId="09BD1D5D" w14:textId="11192D88" w:rsidR="00CD650A" w:rsidRDefault="00CD650A" w:rsidP="00CD650A">
            <w:pPr>
              <w:pStyle w:val="23"/>
              <w:spacing w:line="240" w:lineRule="auto"/>
              <w:ind w:firstLine="0"/>
              <w:jc w:val="center"/>
              <w:rPr>
                <w:rFonts w:ascii="Arial" w:hAnsi="Arial" w:cs="Calibri"/>
                <w:sz w:val="18"/>
                <w:szCs w:val="18"/>
                <w:lang w:val="hy-AM"/>
              </w:rPr>
            </w:pPr>
            <w:r>
              <w:rPr>
                <w:rFonts w:ascii="Arial LatArm" w:hAnsi="Arial LatArm" w:cs="Calibri"/>
                <w:color w:val="000000"/>
              </w:rPr>
              <w:t>2</w:t>
            </w:r>
          </w:p>
        </w:tc>
        <w:tc>
          <w:tcPr>
            <w:tcW w:w="1418" w:type="dxa"/>
            <w:vAlign w:val="center"/>
          </w:tcPr>
          <w:p w14:paraId="371C2E82" w14:textId="22FEA3C5" w:rsidR="00CD650A" w:rsidRDefault="00CD650A" w:rsidP="00CD650A">
            <w:pPr>
              <w:pStyle w:val="23"/>
              <w:spacing w:line="240" w:lineRule="auto"/>
              <w:ind w:firstLine="0"/>
              <w:jc w:val="center"/>
              <w:rPr>
                <w:rFonts w:ascii="Calibri" w:hAnsi="Calibri"/>
              </w:rPr>
            </w:pPr>
            <w:r>
              <w:rPr>
                <w:rFonts w:ascii="Calibri" w:hAnsi="Calibri" w:cs="Calibri"/>
                <w:color w:val="000000"/>
              </w:rPr>
              <w:t>48000</w:t>
            </w:r>
          </w:p>
        </w:tc>
        <w:tc>
          <w:tcPr>
            <w:tcW w:w="7231" w:type="dxa"/>
            <w:vAlign w:val="center"/>
          </w:tcPr>
          <w:p w14:paraId="4F311422" w14:textId="4CCFF1D8" w:rsidR="00CD650A" w:rsidRPr="009F7F3D" w:rsidRDefault="00CD650A" w:rsidP="00CD650A">
            <w:pPr>
              <w:pStyle w:val="23"/>
              <w:spacing w:line="240" w:lineRule="auto"/>
              <w:ind w:firstLine="0"/>
              <w:jc w:val="left"/>
              <w:rPr>
                <w:rFonts w:ascii="Sylfaen" w:hAnsi="Sylfaen"/>
                <w:color w:val="000000"/>
              </w:rPr>
            </w:pPr>
            <w:r>
              <w:rPr>
                <w:rFonts w:ascii="Sylfaen" w:hAnsi="Sylfaen" w:cs="Calibri"/>
                <w:color w:val="000000"/>
              </w:rPr>
              <w:t xml:space="preserve"> D-Dimer- ի որոշման թեստ հավաքածու</w:t>
            </w:r>
          </w:p>
        </w:tc>
      </w:tr>
      <w:tr w:rsidR="00CD650A" w:rsidRPr="00CD650A" w14:paraId="0B5AEBF2" w14:textId="77777777" w:rsidTr="00A02E06">
        <w:trPr>
          <w:trHeight w:val="524"/>
          <w:jc w:val="center"/>
        </w:trPr>
        <w:tc>
          <w:tcPr>
            <w:tcW w:w="1701" w:type="dxa"/>
            <w:vAlign w:val="center"/>
          </w:tcPr>
          <w:p w14:paraId="2884D924" w14:textId="541B5877" w:rsidR="00CD650A" w:rsidRDefault="00CD650A" w:rsidP="00CD650A">
            <w:pPr>
              <w:pStyle w:val="23"/>
              <w:spacing w:line="240" w:lineRule="auto"/>
              <w:ind w:firstLine="0"/>
              <w:jc w:val="center"/>
              <w:rPr>
                <w:rFonts w:ascii="Arial" w:hAnsi="Arial" w:cs="Calibri"/>
                <w:sz w:val="18"/>
                <w:szCs w:val="18"/>
                <w:lang w:val="hy-AM"/>
              </w:rPr>
            </w:pPr>
            <w:r>
              <w:rPr>
                <w:rFonts w:ascii="Arial LatArm" w:hAnsi="Arial LatArm" w:cs="Calibri"/>
                <w:color w:val="000000"/>
              </w:rPr>
              <w:t>3</w:t>
            </w:r>
          </w:p>
        </w:tc>
        <w:tc>
          <w:tcPr>
            <w:tcW w:w="1418" w:type="dxa"/>
            <w:vAlign w:val="center"/>
          </w:tcPr>
          <w:p w14:paraId="0B8B05D6" w14:textId="576196A7" w:rsidR="00CD650A" w:rsidRDefault="00CD650A" w:rsidP="00CD650A">
            <w:pPr>
              <w:pStyle w:val="23"/>
              <w:spacing w:line="240" w:lineRule="auto"/>
              <w:ind w:firstLine="0"/>
              <w:jc w:val="center"/>
              <w:rPr>
                <w:rFonts w:ascii="Calibri" w:hAnsi="Calibri"/>
              </w:rPr>
            </w:pPr>
            <w:r>
              <w:rPr>
                <w:rFonts w:ascii="Calibri" w:hAnsi="Calibri" w:cs="Calibri"/>
                <w:color w:val="000000"/>
              </w:rPr>
              <w:t>86400</w:t>
            </w:r>
          </w:p>
        </w:tc>
        <w:tc>
          <w:tcPr>
            <w:tcW w:w="7231" w:type="dxa"/>
            <w:vAlign w:val="center"/>
          </w:tcPr>
          <w:p w14:paraId="6F6B885B" w14:textId="342F777D" w:rsidR="00CD650A" w:rsidRPr="009F7F3D" w:rsidRDefault="00CD650A" w:rsidP="00CD650A">
            <w:pPr>
              <w:pStyle w:val="23"/>
              <w:spacing w:line="240" w:lineRule="auto"/>
              <w:ind w:firstLine="0"/>
              <w:jc w:val="left"/>
              <w:rPr>
                <w:rFonts w:ascii="Sylfaen" w:hAnsi="Sylfaen"/>
                <w:color w:val="000000"/>
              </w:rPr>
            </w:pPr>
            <w:r>
              <w:rPr>
                <w:rFonts w:ascii="Sylfaen" w:hAnsi="Sylfaen" w:cs="Calibri"/>
                <w:color w:val="000000"/>
              </w:rPr>
              <w:t xml:space="preserve"> NT-proBNP- ի որոշման թեստ հավաքածու</w:t>
            </w:r>
          </w:p>
        </w:tc>
      </w:tr>
      <w:tr w:rsidR="00CD650A" w:rsidRPr="00CD650A" w14:paraId="1F862E31" w14:textId="77777777" w:rsidTr="00A02E06">
        <w:trPr>
          <w:trHeight w:val="524"/>
          <w:jc w:val="center"/>
        </w:trPr>
        <w:tc>
          <w:tcPr>
            <w:tcW w:w="1701" w:type="dxa"/>
            <w:vAlign w:val="center"/>
          </w:tcPr>
          <w:p w14:paraId="279F7A2C" w14:textId="70127858" w:rsidR="00CD650A" w:rsidRDefault="00CD650A" w:rsidP="00CD650A">
            <w:pPr>
              <w:pStyle w:val="23"/>
              <w:spacing w:line="240" w:lineRule="auto"/>
              <w:ind w:firstLine="0"/>
              <w:jc w:val="center"/>
              <w:rPr>
                <w:rFonts w:ascii="Arial" w:hAnsi="Arial" w:cs="Calibri"/>
                <w:sz w:val="18"/>
                <w:szCs w:val="18"/>
                <w:lang w:val="hy-AM"/>
              </w:rPr>
            </w:pPr>
            <w:r>
              <w:rPr>
                <w:rFonts w:ascii="Arial LatArm" w:hAnsi="Arial LatArm" w:cs="Calibri"/>
                <w:color w:val="000000"/>
              </w:rPr>
              <w:t>4</w:t>
            </w:r>
          </w:p>
        </w:tc>
        <w:tc>
          <w:tcPr>
            <w:tcW w:w="1418" w:type="dxa"/>
            <w:vAlign w:val="center"/>
          </w:tcPr>
          <w:p w14:paraId="2C1EB4FD" w14:textId="2A14C0AA" w:rsidR="00CD650A" w:rsidRDefault="00CD650A" w:rsidP="00CD650A">
            <w:pPr>
              <w:pStyle w:val="23"/>
              <w:spacing w:line="240" w:lineRule="auto"/>
              <w:ind w:firstLine="0"/>
              <w:jc w:val="center"/>
              <w:rPr>
                <w:rFonts w:ascii="Calibri" w:hAnsi="Calibri"/>
              </w:rPr>
            </w:pPr>
            <w:r>
              <w:rPr>
                <w:rFonts w:ascii="Calibri" w:hAnsi="Calibri" w:cs="Calibri"/>
                <w:color w:val="000000"/>
              </w:rPr>
              <w:t>220800</w:t>
            </w:r>
          </w:p>
        </w:tc>
        <w:tc>
          <w:tcPr>
            <w:tcW w:w="7231" w:type="dxa"/>
            <w:vAlign w:val="center"/>
          </w:tcPr>
          <w:p w14:paraId="311220EF" w14:textId="7C8211C5" w:rsidR="00CD650A" w:rsidRPr="009F7F3D" w:rsidRDefault="00CD650A" w:rsidP="00CD650A">
            <w:pPr>
              <w:pStyle w:val="23"/>
              <w:spacing w:line="240" w:lineRule="auto"/>
              <w:ind w:firstLine="0"/>
              <w:jc w:val="left"/>
              <w:rPr>
                <w:rFonts w:ascii="Sylfaen" w:hAnsi="Sylfaen"/>
                <w:color w:val="000000"/>
              </w:rPr>
            </w:pPr>
            <w:r>
              <w:rPr>
                <w:rFonts w:ascii="Sylfaen" w:hAnsi="Sylfaen" w:cs="Calibri"/>
                <w:color w:val="000000"/>
              </w:rPr>
              <w:t xml:space="preserve"> PSA- ի որոշման թեստ հավաքածու</w:t>
            </w:r>
          </w:p>
        </w:tc>
      </w:tr>
      <w:tr w:rsidR="00CD650A" w:rsidRPr="00CD650A" w14:paraId="2709059A" w14:textId="77777777" w:rsidTr="00A02E06">
        <w:trPr>
          <w:trHeight w:val="524"/>
          <w:jc w:val="center"/>
        </w:trPr>
        <w:tc>
          <w:tcPr>
            <w:tcW w:w="1701" w:type="dxa"/>
            <w:vAlign w:val="center"/>
          </w:tcPr>
          <w:p w14:paraId="41BDF6EB" w14:textId="3F5FEA62" w:rsidR="00CD650A" w:rsidRDefault="00CD650A" w:rsidP="00CD650A">
            <w:pPr>
              <w:pStyle w:val="23"/>
              <w:spacing w:line="240" w:lineRule="auto"/>
              <w:ind w:firstLine="0"/>
              <w:jc w:val="center"/>
              <w:rPr>
                <w:rFonts w:ascii="Arial" w:hAnsi="Arial" w:cs="Calibri"/>
                <w:sz w:val="18"/>
                <w:szCs w:val="18"/>
                <w:lang w:val="hy-AM"/>
              </w:rPr>
            </w:pPr>
            <w:r>
              <w:rPr>
                <w:rFonts w:ascii="Arial LatArm" w:hAnsi="Arial LatArm" w:cs="Calibri"/>
                <w:color w:val="000000"/>
              </w:rPr>
              <w:t>5</w:t>
            </w:r>
          </w:p>
        </w:tc>
        <w:tc>
          <w:tcPr>
            <w:tcW w:w="1418" w:type="dxa"/>
            <w:vAlign w:val="center"/>
          </w:tcPr>
          <w:p w14:paraId="2FB66A31" w14:textId="4383D0BB" w:rsidR="00CD650A" w:rsidRDefault="00CD650A" w:rsidP="00CD650A">
            <w:pPr>
              <w:pStyle w:val="23"/>
              <w:spacing w:line="240" w:lineRule="auto"/>
              <w:ind w:firstLine="0"/>
              <w:jc w:val="center"/>
              <w:rPr>
                <w:rFonts w:ascii="Calibri" w:hAnsi="Calibri"/>
              </w:rPr>
            </w:pPr>
            <w:r>
              <w:rPr>
                <w:rFonts w:ascii="Calibri" w:hAnsi="Calibri" w:cs="Calibri"/>
                <w:color w:val="000000"/>
              </w:rPr>
              <w:t>120000</w:t>
            </w:r>
          </w:p>
        </w:tc>
        <w:tc>
          <w:tcPr>
            <w:tcW w:w="7231" w:type="dxa"/>
            <w:vAlign w:val="center"/>
          </w:tcPr>
          <w:p w14:paraId="0414A4F5" w14:textId="239BBF30" w:rsidR="00CD650A" w:rsidRPr="009F7F3D" w:rsidRDefault="00CD650A" w:rsidP="00CD650A">
            <w:pPr>
              <w:pStyle w:val="23"/>
              <w:spacing w:line="240" w:lineRule="auto"/>
              <w:ind w:firstLine="0"/>
              <w:jc w:val="left"/>
              <w:rPr>
                <w:rFonts w:ascii="Sylfaen" w:hAnsi="Sylfaen"/>
                <w:color w:val="000000"/>
              </w:rPr>
            </w:pPr>
            <w:r>
              <w:rPr>
                <w:rFonts w:ascii="Sylfaen" w:hAnsi="Sylfaen" w:cs="Calibri"/>
                <w:color w:val="000000"/>
              </w:rPr>
              <w:t>PSA Free- ի որոշման թեստ հավաքածու</w:t>
            </w:r>
          </w:p>
        </w:tc>
      </w:tr>
      <w:tr w:rsidR="00CD650A" w:rsidRPr="00CD650A" w14:paraId="64E35474" w14:textId="77777777" w:rsidTr="00A02E06">
        <w:trPr>
          <w:trHeight w:val="524"/>
          <w:jc w:val="center"/>
        </w:trPr>
        <w:tc>
          <w:tcPr>
            <w:tcW w:w="1701" w:type="dxa"/>
            <w:vAlign w:val="center"/>
          </w:tcPr>
          <w:p w14:paraId="3A44486F" w14:textId="59343AAB" w:rsidR="00CD650A" w:rsidRDefault="00CD650A" w:rsidP="00CD650A">
            <w:pPr>
              <w:pStyle w:val="23"/>
              <w:spacing w:line="240" w:lineRule="auto"/>
              <w:ind w:firstLine="0"/>
              <w:jc w:val="center"/>
              <w:rPr>
                <w:rFonts w:ascii="Arial LatArm" w:hAnsi="Arial LatArm"/>
                <w:color w:val="000000"/>
              </w:rPr>
            </w:pPr>
            <w:r>
              <w:rPr>
                <w:rFonts w:ascii="Arial LatArm" w:hAnsi="Arial LatArm" w:cs="Calibri"/>
                <w:color w:val="000000"/>
              </w:rPr>
              <w:t>6</w:t>
            </w:r>
          </w:p>
        </w:tc>
        <w:tc>
          <w:tcPr>
            <w:tcW w:w="1418" w:type="dxa"/>
            <w:vAlign w:val="center"/>
          </w:tcPr>
          <w:p w14:paraId="689B9CE5" w14:textId="0B65A50A" w:rsidR="00CD650A" w:rsidRDefault="00CD650A" w:rsidP="00CD650A">
            <w:pPr>
              <w:pStyle w:val="23"/>
              <w:spacing w:line="240" w:lineRule="auto"/>
              <w:ind w:firstLine="0"/>
              <w:jc w:val="center"/>
              <w:rPr>
                <w:rFonts w:ascii="Calibri" w:hAnsi="Calibri"/>
                <w:color w:val="000000"/>
              </w:rPr>
            </w:pPr>
            <w:r>
              <w:rPr>
                <w:rFonts w:ascii="Calibri" w:hAnsi="Calibri" w:cs="Calibri"/>
                <w:color w:val="000000"/>
              </w:rPr>
              <w:t>24000</w:t>
            </w:r>
          </w:p>
        </w:tc>
        <w:tc>
          <w:tcPr>
            <w:tcW w:w="7231" w:type="dxa"/>
            <w:vAlign w:val="center"/>
          </w:tcPr>
          <w:p w14:paraId="34DEDD7A" w14:textId="5F0CCBE2" w:rsidR="00CD650A" w:rsidRPr="009F7F3D" w:rsidRDefault="00CD650A" w:rsidP="00CD650A">
            <w:pPr>
              <w:pStyle w:val="23"/>
              <w:spacing w:line="240" w:lineRule="auto"/>
              <w:ind w:firstLine="0"/>
              <w:jc w:val="left"/>
              <w:rPr>
                <w:rFonts w:ascii="Sylfaen" w:hAnsi="Sylfaen"/>
                <w:color w:val="000000"/>
              </w:rPr>
            </w:pPr>
            <w:r>
              <w:rPr>
                <w:rFonts w:ascii="Sylfaen" w:hAnsi="Sylfaen" w:cs="Calibri"/>
                <w:color w:val="000000"/>
              </w:rPr>
              <w:t xml:space="preserve"> AFP- ի որոշման թեստ հավաքածու</w:t>
            </w:r>
          </w:p>
        </w:tc>
      </w:tr>
      <w:tr w:rsidR="00CD650A" w:rsidRPr="00CD650A" w14:paraId="16427150" w14:textId="77777777" w:rsidTr="00A02E06">
        <w:trPr>
          <w:trHeight w:val="524"/>
          <w:jc w:val="center"/>
        </w:trPr>
        <w:tc>
          <w:tcPr>
            <w:tcW w:w="1701" w:type="dxa"/>
            <w:vAlign w:val="center"/>
          </w:tcPr>
          <w:p w14:paraId="0F32603B" w14:textId="7451954B" w:rsidR="00CD650A" w:rsidRDefault="00CD650A" w:rsidP="00CD650A">
            <w:pPr>
              <w:pStyle w:val="23"/>
              <w:spacing w:line="240" w:lineRule="auto"/>
              <w:ind w:firstLine="0"/>
              <w:jc w:val="center"/>
              <w:rPr>
                <w:rFonts w:ascii="Arial LatArm" w:hAnsi="Arial LatArm"/>
                <w:color w:val="000000"/>
              </w:rPr>
            </w:pPr>
            <w:r>
              <w:rPr>
                <w:rFonts w:ascii="Arial LatArm" w:hAnsi="Arial LatArm" w:cs="Calibri"/>
                <w:color w:val="000000"/>
              </w:rPr>
              <w:t>7</w:t>
            </w:r>
          </w:p>
        </w:tc>
        <w:tc>
          <w:tcPr>
            <w:tcW w:w="1418" w:type="dxa"/>
            <w:vAlign w:val="center"/>
          </w:tcPr>
          <w:p w14:paraId="1AA27B06" w14:textId="23319A6F" w:rsidR="00CD650A" w:rsidRDefault="00CD650A" w:rsidP="00CD650A">
            <w:pPr>
              <w:pStyle w:val="23"/>
              <w:spacing w:line="240" w:lineRule="auto"/>
              <w:ind w:firstLine="0"/>
              <w:jc w:val="center"/>
              <w:rPr>
                <w:rFonts w:ascii="Calibri" w:hAnsi="Calibri"/>
                <w:color w:val="000000"/>
              </w:rPr>
            </w:pPr>
            <w:r>
              <w:rPr>
                <w:rFonts w:ascii="Calibri" w:hAnsi="Calibri" w:cs="Calibri"/>
                <w:color w:val="000000"/>
              </w:rPr>
              <w:t>120000</w:t>
            </w:r>
          </w:p>
        </w:tc>
        <w:tc>
          <w:tcPr>
            <w:tcW w:w="7231" w:type="dxa"/>
            <w:vAlign w:val="center"/>
          </w:tcPr>
          <w:p w14:paraId="66564282" w14:textId="60251B76" w:rsidR="00CD650A" w:rsidRPr="009F7F3D" w:rsidRDefault="00CD650A" w:rsidP="00CD650A">
            <w:pPr>
              <w:pStyle w:val="23"/>
              <w:spacing w:line="240" w:lineRule="auto"/>
              <w:ind w:firstLine="0"/>
              <w:jc w:val="left"/>
              <w:rPr>
                <w:rFonts w:ascii="Sylfaen" w:hAnsi="Sylfaen"/>
                <w:color w:val="000000"/>
              </w:rPr>
            </w:pPr>
            <w:r>
              <w:rPr>
                <w:rFonts w:ascii="Sylfaen" w:hAnsi="Sylfaen" w:cs="Calibri"/>
                <w:color w:val="000000"/>
              </w:rPr>
              <w:t xml:space="preserve"> CEA- ի որոշման թեստ հավաքածու</w:t>
            </w:r>
          </w:p>
        </w:tc>
      </w:tr>
      <w:tr w:rsidR="00CD650A" w:rsidRPr="00CD650A" w14:paraId="2F2BD5C4" w14:textId="77777777" w:rsidTr="00A02E06">
        <w:trPr>
          <w:trHeight w:val="524"/>
          <w:jc w:val="center"/>
        </w:trPr>
        <w:tc>
          <w:tcPr>
            <w:tcW w:w="1701" w:type="dxa"/>
            <w:vAlign w:val="center"/>
          </w:tcPr>
          <w:p w14:paraId="5AF6A816" w14:textId="053E43E5" w:rsidR="00CD650A" w:rsidRDefault="00CD650A" w:rsidP="00CD650A">
            <w:pPr>
              <w:pStyle w:val="23"/>
              <w:spacing w:line="240" w:lineRule="auto"/>
              <w:ind w:firstLine="0"/>
              <w:jc w:val="center"/>
              <w:rPr>
                <w:rFonts w:ascii="Arial LatArm" w:hAnsi="Arial LatArm"/>
                <w:color w:val="000000"/>
              </w:rPr>
            </w:pPr>
            <w:r>
              <w:rPr>
                <w:rFonts w:ascii="Arial LatArm" w:hAnsi="Arial LatArm" w:cs="Calibri"/>
                <w:color w:val="000000"/>
              </w:rPr>
              <w:t>8</w:t>
            </w:r>
          </w:p>
        </w:tc>
        <w:tc>
          <w:tcPr>
            <w:tcW w:w="1418" w:type="dxa"/>
            <w:vAlign w:val="center"/>
          </w:tcPr>
          <w:p w14:paraId="439B2896" w14:textId="76DE8C17" w:rsidR="00CD650A" w:rsidRDefault="00CD650A" w:rsidP="00CD650A">
            <w:pPr>
              <w:pStyle w:val="23"/>
              <w:spacing w:line="240" w:lineRule="auto"/>
              <w:ind w:firstLine="0"/>
              <w:jc w:val="center"/>
              <w:rPr>
                <w:rFonts w:ascii="Calibri" w:hAnsi="Calibri"/>
                <w:color w:val="000000"/>
              </w:rPr>
            </w:pPr>
            <w:r>
              <w:rPr>
                <w:rFonts w:ascii="Calibri" w:hAnsi="Calibri" w:cs="Calibri"/>
                <w:color w:val="000000"/>
              </w:rPr>
              <w:t>132000</w:t>
            </w:r>
          </w:p>
        </w:tc>
        <w:tc>
          <w:tcPr>
            <w:tcW w:w="7231" w:type="dxa"/>
            <w:vAlign w:val="center"/>
          </w:tcPr>
          <w:p w14:paraId="3270DF1B" w14:textId="7FF85364" w:rsidR="00CD650A" w:rsidRPr="00AF763C" w:rsidRDefault="00CD650A" w:rsidP="00CD650A">
            <w:pPr>
              <w:pStyle w:val="23"/>
              <w:spacing w:line="240" w:lineRule="auto"/>
              <w:ind w:firstLine="0"/>
              <w:jc w:val="left"/>
              <w:rPr>
                <w:rFonts w:ascii="Sylfaen" w:hAnsi="Sylfaen"/>
                <w:color w:val="000000"/>
              </w:rPr>
            </w:pPr>
            <w:r>
              <w:rPr>
                <w:rFonts w:ascii="Sylfaen" w:hAnsi="Sylfaen" w:cs="Calibri"/>
                <w:color w:val="000000"/>
              </w:rPr>
              <w:t>CA 125- ի որոշման թեստ հավաքածու</w:t>
            </w:r>
          </w:p>
        </w:tc>
      </w:tr>
      <w:tr w:rsidR="00CD650A" w:rsidRPr="00CD650A" w14:paraId="3F34073C" w14:textId="77777777" w:rsidTr="00A02E06">
        <w:trPr>
          <w:trHeight w:val="524"/>
          <w:jc w:val="center"/>
        </w:trPr>
        <w:tc>
          <w:tcPr>
            <w:tcW w:w="1701" w:type="dxa"/>
            <w:vAlign w:val="center"/>
          </w:tcPr>
          <w:p w14:paraId="3FB49A91" w14:textId="5A49CF41" w:rsidR="00CD650A" w:rsidRDefault="00CD650A" w:rsidP="00CD650A">
            <w:pPr>
              <w:pStyle w:val="23"/>
              <w:spacing w:line="240" w:lineRule="auto"/>
              <w:ind w:firstLine="0"/>
              <w:jc w:val="center"/>
              <w:rPr>
                <w:rFonts w:ascii="Arial LatArm" w:hAnsi="Arial LatArm"/>
                <w:color w:val="000000"/>
              </w:rPr>
            </w:pPr>
            <w:r>
              <w:rPr>
                <w:rFonts w:ascii="Arial LatArm" w:hAnsi="Arial LatArm" w:cs="Calibri"/>
                <w:color w:val="000000"/>
              </w:rPr>
              <w:t>9</w:t>
            </w:r>
          </w:p>
        </w:tc>
        <w:tc>
          <w:tcPr>
            <w:tcW w:w="1418" w:type="dxa"/>
            <w:vAlign w:val="center"/>
          </w:tcPr>
          <w:p w14:paraId="0E9A88C4" w14:textId="7411B8DF" w:rsidR="00CD650A" w:rsidRDefault="00CD650A" w:rsidP="00CD650A">
            <w:pPr>
              <w:pStyle w:val="23"/>
              <w:spacing w:line="240" w:lineRule="auto"/>
              <w:ind w:firstLine="0"/>
              <w:jc w:val="center"/>
              <w:rPr>
                <w:rFonts w:ascii="Calibri" w:hAnsi="Calibri"/>
                <w:color w:val="000000"/>
              </w:rPr>
            </w:pPr>
            <w:r>
              <w:rPr>
                <w:rFonts w:ascii="Calibri" w:hAnsi="Calibri" w:cs="Calibri"/>
                <w:color w:val="000000"/>
              </w:rPr>
              <w:t>120000</w:t>
            </w:r>
          </w:p>
        </w:tc>
        <w:tc>
          <w:tcPr>
            <w:tcW w:w="7231" w:type="dxa"/>
            <w:vAlign w:val="center"/>
          </w:tcPr>
          <w:p w14:paraId="597D83BE" w14:textId="6EDC3E05" w:rsidR="00CD650A" w:rsidRPr="009F7F3D" w:rsidRDefault="00CD650A" w:rsidP="00CD650A">
            <w:pPr>
              <w:pStyle w:val="23"/>
              <w:spacing w:line="240" w:lineRule="auto"/>
              <w:ind w:firstLine="0"/>
              <w:jc w:val="left"/>
              <w:rPr>
                <w:rFonts w:ascii="Sylfaen" w:hAnsi="Sylfaen"/>
                <w:color w:val="000000"/>
              </w:rPr>
            </w:pPr>
            <w:r>
              <w:rPr>
                <w:rFonts w:ascii="Sylfaen" w:hAnsi="Sylfaen" w:cs="Calibri"/>
                <w:color w:val="000000"/>
              </w:rPr>
              <w:t>CA19-9- ի որոշման թեստ հավաքածու</w:t>
            </w:r>
          </w:p>
        </w:tc>
      </w:tr>
      <w:tr w:rsidR="00CD650A" w:rsidRPr="00CD650A" w14:paraId="2537EFC6" w14:textId="77777777" w:rsidTr="00A02E06">
        <w:trPr>
          <w:trHeight w:val="524"/>
          <w:jc w:val="center"/>
        </w:trPr>
        <w:tc>
          <w:tcPr>
            <w:tcW w:w="1701" w:type="dxa"/>
            <w:vAlign w:val="center"/>
          </w:tcPr>
          <w:p w14:paraId="4A066243" w14:textId="5E9592B4" w:rsidR="00CD650A" w:rsidRDefault="00CD650A" w:rsidP="00CD650A">
            <w:pPr>
              <w:pStyle w:val="23"/>
              <w:spacing w:line="240" w:lineRule="auto"/>
              <w:ind w:firstLine="0"/>
              <w:jc w:val="center"/>
              <w:rPr>
                <w:rFonts w:ascii="Arial LatArm" w:hAnsi="Arial LatArm"/>
                <w:color w:val="000000"/>
              </w:rPr>
            </w:pPr>
            <w:r>
              <w:rPr>
                <w:rFonts w:ascii="Arial LatArm" w:hAnsi="Arial LatArm" w:cs="Calibri"/>
                <w:color w:val="000000"/>
              </w:rPr>
              <w:t>10</w:t>
            </w:r>
          </w:p>
        </w:tc>
        <w:tc>
          <w:tcPr>
            <w:tcW w:w="1418" w:type="dxa"/>
            <w:vAlign w:val="center"/>
          </w:tcPr>
          <w:p w14:paraId="71F47988" w14:textId="5A11AF48" w:rsidR="00CD650A" w:rsidRDefault="00CD650A" w:rsidP="00CD650A">
            <w:pPr>
              <w:pStyle w:val="23"/>
              <w:spacing w:line="240" w:lineRule="auto"/>
              <w:ind w:firstLine="0"/>
              <w:jc w:val="center"/>
              <w:rPr>
                <w:rFonts w:ascii="Calibri" w:hAnsi="Calibri"/>
                <w:color w:val="000000"/>
              </w:rPr>
            </w:pPr>
            <w:r>
              <w:rPr>
                <w:rFonts w:ascii="Calibri" w:hAnsi="Calibri" w:cs="Calibri"/>
                <w:color w:val="000000"/>
              </w:rPr>
              <w:t>352000</w:t>
            </w:r>
          </w:p>
        </w:tc>
        <w:tc>
          <w:tcPr>
            <w:tcW w:w="7231" w:type="dxa"/>
            <w:vAlign w:val="center"/>
          </w:tcPr>
          <w:p w14:paraId="4AE74467" w14:textId="71E49CD9" w:rsidR="00CD650A" w:rsidRPr="009F7F3D" w:rsidRDefault="00CD650A" w:rsidP="00CD650A">
            <w:pPr>
              <w:pStyle w:val="23"/>
              <w:spacing w:line="240" w:lineRule="auto"/>
              <w:ind w:firstLine="0"/>
              <w:jc w:val="left"/>
              <w:rPr>
                <w:rFonts w:ascii="Sylfaen" w:hAnsi="Sylfaen"/>
                <w:color w:val="000000"/>
              </w:rPr>
            </w:pPr>
            <w:r>
              <w:rPr>
                <w:rFonts w:ascii="Sylfaen" w:hAnsi="Sylfaen" w:cs="Calibri"/>
                <w:color w:val="000000"/>
              </w:rPr>
              <w:t xml:space="preserve"> HbA1c- ի որոշման թեստ հավաքածու</w:t>
            </w:r>
          </w:p>
        </w:tc>
      </w:tr>
      <w:tr w:rsidR="00CD650A" w:rsidRPr="00CD650A" w14:paraId="5A1B1108" w14:textId="77777777" w:rsidTr="00A02E06">
        <w:trPr>
          <w:trHeight w:val="524"/>
          <w:jc w:val="center"/>
        </w:trPr>
        <w:tc>
          <w:tcPr>
            <w:tcW w:w="1701" w:type="dxa"/>
            <w:vAlign w:val="center"/>
          </w:tcPr>
          <w:p w14:paraId="6DF635ED" w14:textId="5267CA61" w:rsidR="00CD650A" w:rsidRDefault="00CD650A" w:rsidP="00CD650A">
            <w:pPr>
              <w:pStyle w:val="23"/>
              <w:spacing w:line="240" w:lineRule="auto"/>
              <w:ind w:firstLine="0"/>
              <w:jc w:val="center"/>
              <w:rPr>
                <w:rFonts w:ascii="Arial LatArm" w:hAnsi="Arial LatArm"/>
                <w:color w:val="000000"/>
              </w:rPr>
            </w:pPr>
            <w:r>
              <w:rPr>
                <w:rFonts w:ascii="Arial LatArm" w:hAnsi="Arial LatArm" w:cs="Calibri"/>
                <w:color w:val="000000"/>
              </w:rPr>
              <w:t>11</w:t>
            </w:r>
          </w:p>
        </w:tc>
        <w:tc>
          <w:tcPr>
            <w:tcW w:w="1418" w:type="dxa"/>
            <w:vAlign w:val="center"/>
          </w:tcPr>
          <w:p w14:paraId="197FAB61" w14:textId="4BEB47FD" w:rsidR="00CD650A" w:rsidRDefault="00CD650A" w:rsidP="00CD650A">
            <w:pPr>
              <w:pStyle w:val="23"/>
              <w:spacing w:line="240" w:lineRule="auto"/>
              <w:ind w:firstLine="0"/>
              <w:jc w:val="center"/>
              <w:rPr>
                <w:rFonts w:ascii="Calibri" w:hAnsi="Calibri"/>
                <w:color w:val="000000"/>
              </w:rPr>
            </w:pPr>
            <w:r>
              <w:rPr>
                <w:rFonts w:ascii="Calibri" w:hAnsi="Calibri" w:cs="Calibri"/>
                <w:color w:val="000000"/>
              </w:rPr>
              <w:t>200000</w:t>
            </w:r>
          </w:p>
        </w:tc>
        <w:tc>
          <w:tcPr>
            <w:tcW w:w="7231" w:type="dxa"/>
            <w:vAlign w:val="center"/>
          </w:tcPr>
          <w:p w14:paraId="51DE5977" w14:textId="714E90DC" w:rsidR="00CD650A" w:rsidRPr="009F7F3D" w:rsidRDefault="00CD650A" w:rsidP="00CD650A">
            <w:pPr>
              <w:pStyle w:val="23"/>
              <w:spacing w:line="240" w:lineRule="auto"/>
              <w:ind w:firstLine="0"/>
              <w:jc w:val="left"/>
              <w:rPr>
                <w:rFonts w:ascii="Sylfaen" w:hAnsi="Sylfaen"/>
                <w:color w:val="000000"/>
              </w:rPr>
            </w:pPr>
            <w:r>
              <w:rPr>
                <w:rFonts w:ascii="Sylfaen" w:hAnsi="Sylfaen" w:cs="Calibri"/>
                <w:color w:val="000000"/>
              </w:rPr>
              <w:t>Insulin- ի որոշման թեստ հավաքածու</w:t>
            </w:r>
          </w:p>
        </w:tc>
      </w:tr>
      <w:tr w:rsidR="00CD650A" w:rsidRPr="00CD650A" w14:paraId="44F76A4E" w14:textId="77777777" w:rsidTr="00AE57E1">
        <w:trPr>
          <w:trHeight w:val="524"/>
          <w:jc w:val="center"/>
        </w:trPr>
        <w:tc>
          <w:tcPr>
            <w:tcW w:w="1701" w:type="dxa"/>
            <w:vAlign w:val="center"/>
          </w:tcPr>
          <w:p w14:paraId="5B6941D6" w14:textId="324F1F7F" w:rsidR="00CD650A" w:rsidRDefault="00CD650A" w:rsidP="00CD650A">
            <w:pPr>
              <w:pStyle w:val="23"/>
              <w:spacing w:line="240" w:lineRule="auto"/>
              <w:ind w:firstLine="0"/>
              <w:jc w:val="center"/>
              <w:rPr>
                <w:rFonts w:ascii="Arial LatArm" w:hAnsi="Arial LatArm"/>
                <w:color w:val="000000"/>
              </w:rPr>
            </w:pPr>
            <w:r>
              <w:rPr>
                <w:rFonts w:ascii="Arial LatArm" w:hAnsi="Arial LatArm" w:cs="Calibri"/>
                <w:color w:val="000000"/>
              </w:rPr>
              <w:t>12</w:t>
            </w:r>
          </w:p>
        </w:tc>
        <w:tc>
          <w:tcPr>
            <w:tcW w:w="1418" w:type="dxa"/>
            <w:vAlign w:val="center"/>
          </w:tcPr>
          <w:p w14:paraId="700F9817" w14:textId="4FEB53D1" w:rsidR="00CD650A" w:rsidRDefault="00CD650A" w:rsidP="00CD650A">
            <w:pPr>
              <w:pStyle w:val="23"/>
              <w:spacing w:line="240" w:lineRule="auto"/>
              <w:ind w:firstLine="0"/>
              <w:jc w:val="center"/>
              <w:rPr>
                <w:rFonts w:ascii="Calibri" w:hAnsi="Calibri"/>
                <w:color w:val="000000"/>
              </w:rPr>
            </w:pPr>
            <w:r>
              <w:rPr>
                <w:rFonts w:ascii="Calibri" w:hAnsi="Calibri" w:cs="Calibri"/>
                <w:color w:val="000000"/>
              </w:rPr>
              <w:t>108000</w:t>
            </w:r>
          </w:p>
        </w:tc>
        <w:tc>
          <w:tcPr>
            <w:tcW w:w="7231" w:type="dxa"/>
            <w:vAlign w:val="center"/>
          </w:tcPr>
          <w:p w14:paraId="214A9308" w14:textId="2DCA971A" w:rsidR="00CD650A" w:rsidRPr="009F7F3D" w:rsidRDefault="00CD650A" w:rsidP="00CD650A">
            <w:pPr>
              <w:pStyle w:val="23"/>
              <w:spacing w:line="240" w:lineRule="auto"/>
              <w:ind w:firstLine="0"/>
              <w:jc w:val="left"/>
              <w:rPr>
                <w:rFonts w:ascii="Sylfaen" w:hAnsi="Sylfaen"/>
                <w:color w:val="000000"/>
              </w:rPr>
            </w:pPr>
            <w:r>
              <w:rPr>
                <w:rFonts w:ascii="Sylfaen" w:hAnsi="Sylfaen" w:cs="Calibri"/>
                <w:color w:val="000000"/>
              </w:rPr>
              <w:t xml:space="preserve"> Microalbumin- ի որոշման թեստ հավաքածու</w:t>
            </w:r>
          </w:p>
        </w:tc>
      </w:tr>
      <w:tr w:rsidR="00CD650A" w:rsidRPr="00CD650A" w14:paraId="7A21A649" w14:textId="77777777" w:rsidTr="00A02E06">
        <w:trPr>
          <w:trHeight w:val="524"/>
          <w:jc w:val="center"/>
        </w:trPr>
        <w:tc>
          <w:tcPr>
            <w:tcW w:w="1701" w:type="dxa"/>
            <w:vAlign w:val="center"/>
          </w:tcPr>
          <w:p w14:paraId="62B6085A" w14:textId="194C88A1" w:rsidR="00CD650A" w:rsidRDefault="00CD650A" w:rsidP="00CD650A">
            <w:pPr>
              <w:pStyle w:val="23"/>
              <w:spacing w:line="240" w:lineRule="auto"/>
              <w:ind w:firstLine="0"/>
              <w:jc w:val="center"/>
              <w:rPr>
                <w:rFonts w:ascii="Arial LatArm" w:hAnsi="Arial LatArm"/>
                <w:color w:val="000000"/>
              </w:rPr>
            </w:pPr>
            <w:r>
              <w:rPr>
                <w:rFonts w:ascii="Arial LatArm" w:hAnsi="Arial LatArm" w:cs="Calibri"/>
                <w:color w:val="000000"/>
              </w:rPr>
              <w:t>13</w:t>
            </w:r>
          </w:p>
        </w:tc>
        <w:tc>
          <w:tcPr>
            <w:tcW w:w="1418" w:type="dxa"/>
            <w:vAlign w:val="center"/>
          </w:tcPr>
          <w:p w14:paraId="7C6B529D" w14:textId="70050D7F" w:rsidR="00CD650A" w:rsidRDefault="00CD650A" w:rsidP="00CD650A">
            <w:pPr>
              <w:pStyle w:val="23"/>
              <w:spacing w:line="240" w:lineRule="auto"/>
              <w:ind w:firstLine="0"/>
              <w:jc w:val="center"/>
              <w:rPr>
                <w:rFonts w:ascii="Calibri" w:hAnsi="Calibri"/>
                <w:color w:val="000000"/>
              </w:rPr>
            </w:pPr>
            <w:r>
              <w:rPr>
                <w:rFonts w:ascii="Calibri" w:hAnsi="Calibri" w:cs="Calibri"/>
                <w:color w:val="000000"/>
              </w:rPr>
              <w:t>704000</w:t>
            </w:r>
          </w:p>
        </w:tc>
        <w:tc>
          <w:tcPr>
            <w:tcW w:w="7231" w:type="dxa"/>
            <w:vAlign w:val="center"/>
          </w:tcPr>
          <w:p w14:paraId="3C4D3CC8" w14:textId="1C501B5F" w:rsidR="00CD650A" w:rsidRPr="009F7F3D" w:rsidRDefault="00CD650A" w:rsidP="00CD650A">
            <w:pPr>
              <w:pStyle w:val="23"/>
              <w:spacing w:line="240" w:lineRule="auto"/>
              <w:ind w:firstLine="0"/>
              <w:jc w:val="left"/>
              <w:rPr>
                <w:rFonts w:ascii="Sylfaen" w:hAnsi="Sylfaen"/>
                <w:color w:val="000000"/>
              </w:rPr>
            </w:pPr>
            <w:r>
              <w:rPr>
                <w:rFonts w:ascii="Sylfaen" w:hAnsi="Sylfaen" w:cs="Calibri"/>
                <w:color w:val="000000"/>
              </w:rPr>
              <w:t xml:space="preserve"> TSH- ի որոշման թեստ հավաքածու</w:t>
            </w:r>
          </w:p>
        </w:tc>
      </w:tr>
      <w:tr w:rsidR="00CD650A" w:rsidRPr="00CD650A" w14:paraId="61D2FF68" w14:textId="77777777" w:rsidTr="00A02E06">
        <w:trPr>
          <w:trHeight w:val="524"/>
          <w:jc w:val="center"/>
        </w:trPr>
        <w:tc>
          <w:tcPr>
            <w:tcW w:w="1701" w:type="dxa"/>
            <w:vAlign w:val="center"/>
          </w:tcPr>
          <w:p w14:paraId="77F5325B" w14:textId="79FBA28A" w:rsidR="00CD650A" w:rsidRDefault="00CD650A" w:rsidP="00CD650A">
            <w:pPr>
              <w:pStyle w:val="23"/>
              <w:spacing w:line="240" w:lineRule="auto"/>
              <w:ind w:firstLine="0"/>
              <w:jc w:val="center"/>
              <w:rPr>
                <w:rFonts w:ascii="Arial LatArm" w:hAnsi="Arial LatArm"/>
                <w:color w:val="000000"/>
              </w:rPr>
            </w:pPr>
            <w:r>
              <w:rPr>
                <w:rFonts w:ascii="Arial LatArm" w:hAnsi="Arial LatArm" w:cs="Calibri"/>
                <w:color w:val="000000"/>
              </w:rPr>
              <w:t>14</w:t>
            </w:r>
          </w:p>
        </w:tc>
        <w:tc>
          <w:tcPr>
            <w:tcW w:w="1418" w:type="dxa"/>
            <w:vAlign w:val="center"/>
          </w:tcPr>
          <w:p w14:paraId="1499C65F" w14:textId="155DDC4F" w:rsidR="00CD650A" w:rsidRDefault="00CD650A" w:rsidP="00CD650A">
            <w:pPr>
              <w:pStyle w:val="23"/>
              <w:spacing w:line="240" w:lineRule="auto"/>
              <w:ind w:firstLine="0"/>
              <w:jc w:val="center"/>
              <w:rPr>
                <w:rFonts w:ascii="Calibri" w:hAnsi="Calibri"/>
                <w:color w:val="000000"/>
              </w:rPr>
            </w:pPr>
            <w:r>
              <w:rPr>
                <w:rFonts w:ascii="Calibri" w:hAnsi="Calibri" w:cs="Calibri"/>
                <w:color w:val="000000"/>
              </w:rPr>
              <w:t>616000</w:t>
            </w:r>
          </w:p>
        </w:tc>
        <w:tc>
          <w:tcPr>
            <w:tcW w:w="7231" w:type="dxa"/>
            <w:vAlign w:val="center"/>
          </w:tcPr>
          <w:p w14:paraId="6A5BE0FB" w14:textId="4767B4AA" w:rsidR="00CD650A" w:rsidRPr="009F7F3D" w:rsidRDefault="00CD650A" w:rsidP="00CD650A">
            <w:pPr>
              <w:pStyle w:val="23"/>
              <w:spacing w:line="240" w:lineRule="auto"/>
              <w:ind w:firstLine="0"/>
              <w:jc w:val="left"/>
              <w:rPr>
                <w:rFonts w:ascii="Sylfaen" w:hAnsi="Sylfaen"/>
                <w:color w:val="000000"/>
              </w:rPr>
            </w:pPr>
            <w:r>
              <w:rPr>
                <w:rFonts w:ascii="Sylfaen" w:hAnsi="Sylfaen" w:cs="Calibri"/>
                <w:color w:val="000000"/>
              </w:rPr>
              <w:t>Free T4 - ի որոշման թեստ հավաքածու</w:t>
            </w:r>
          </w:p>
        </w:tc>
      </w:tr>
      <w:tr w:rsidR="00CD650A" w:rsidRPr="00CD650A" w14:paraId="368D10BE" w14:textId="77777777" w:rsidTr="00A02E06">
        <w:trPr>
          <w:trHeight w:val="524"/>
          <w:jc w:val="center"/>
        </w:trPr>
        <w:tc>
          <w:tcPr>
            <w:tcW w:w="1701" w:type="dxa"/>
            <w:vAlign w:val="center"/>
          </w:tcPr>
          <w:p w14:paraId="0F63D915" w14:textId="1430E014" w:rsidR="00CD650A" w:rsidRDefault="00CD650A" w:rsidP="00CD650A">
            <w:pPr>
              <w:pStyle w:val="23"/>
              <w:spacing w:line="240" w:lineRule="auto"/>
              <w:ind w:firstLine="0"/>
              <w:jc w:val="center"/>
              <w:rPr>
                <w:rFonts w:ascii="Arial LatArm" w:hAnsi="Arial LatArm"/>
                <w:color w:val="000000"/>
              </w:rPr>
            </w:pPr>
            <w:r>
              <w:rPr>
                <w:rFonts w:ascii="Arial LatArm" w:hAnsi="Arial LatArm" w:cs="Calibri"/>
                <w:color w:val="000000"/>
              </w:rPr>
              <w:t>15</w:t>
            </w:r>
          </w:p>
        </w:tc>
        <w:tc>
          <w:tcPr>
            <w:tcW w:w="1418" w:type="dxa"/>
            <w:vAlign w:val="center"/>
          </w:tcPr>
          <w:p w14:paraId="048BC5A3" w14:textId="4DC84BD2" w:rsidR="00CD650A" w:rsidRDefault="00CD650A" w:rsidP="00CD650A">
            <w:pPr>
              <w:pStyle w:val="23"/>
              <w:spacing w:line="240" w:lineRule="auto"/>
              <w:ind w:firstLine="0"/>
              <w:jc w:val="center"/>
              <w:rPr>
                <w:rFonts w:ascii="Calibri" w:hAnsi="Calibri"/>
                <w:color w:val="000000"/>
              </w:rPr>
            </w:pPr>
            <w:r>
              <w:rPr>
                <w:rFonts w:ascii="Calibri" w:hAnsi="Calibri" w:cs="Calibri"/>
                <w:color w:val="000000"/>
              </w:rPr>
              <w:t>35200</w:t>
            </w:r>
          </w:p>
        </w:tc>
        <w:tc>
          <w:tcPr>
            <w:tcW w:w="7231" w:type="dxa"/>
            <w:vAlign w:val="center"/>
          </w:tcPr>
          <w:p w14:paraId="0129AAE0" w14:textId="58ECD710" w:rsidR="00CD650A" w:rsidRPr="009F7F3D" w:rsidRDefault="00CD650A" w:rsidP="00CD650A">
            <w:pPr>
              <w:pStyle w:val="23"/>
              <w:spacing w:line="240" w:lineRule="auto"/>
              <w:ind w:firstLine="0"/>
              <w:jc w:val="left"/>
              <w:rPr>
                <w:rFonts w:ascii="Sylfaen" w:hAnsi="Sylfaen"/>
                <w:color w:val="000000"/>
              </w:rPr>
            </w:pPr>
            <w:r>
              <w:rPr>
                <w:rFonts w:ascii="Sylfaen" w:hAnsi="Sylfaen" w:cs="Calibri"/>
                <w:color w:val="000000"/>
              </w:rPr>
              <w:t xml:space="preserve"> PRL- ի որոշման թեստ հավաքածու</w:t>
            </w:r>
          </w:p>
        </w:tc>
      </w:tr>
      <w:tr w:rsidR="00CD650A" w:rsidRPr="00CD650A" w14:paraId="0D79D5D1" w14:textId="77777777" w:rsidTr="00A02E06">
        <w:trPr>
          <w:trHeight w:val="524"/>
          <w:jc w:val="center"/>
        </w:trPr>
        <w:tc>
          <w:tcPr>
            <w:tcW w:w="1701" w:type="dxa"/>
            <w:vAlign w:val="center"/>
          </w:tcPr>
          <w:p w14:paraId="7457E9B9" w14:textId="1103569C" w:rsidR="00CD650A" w:rsidRDefault="00CD650A" w:rsidP="00CD650A">
            <w:pPr>
              <w:pStyle w:val="23"/>
              <w:spacing w:line="240" w:lineRule="auto"/>
              <w:ind w:firstLine="0"/>
              <w:jc w:val="center"/>
              <w:rPr>
                <w:rFonts w:ascii="Arial LatArm" w:hAnsi="Arial LatArm"/>
                <w:color w:val="000000"/>
              </w:rPr>
            </w:pPr>
            <w:r>
              <w:rPr>
                <w:rFonts w:ascii="Arial LatArm" w:hAnsi="Arial LatArm" w:cs="Calibri"/>
                <w:color w:val="000000"/>
              </w:rPr>
              <w:t>16</w:t>
            </w:r>
          </w:p>
        </w:tc>
        <w:tc>
          <w:tcPr>
            <w:tcW w:w="1418" w:type="dxa"/>
            <w:vAlign w:val="center"/>
          </w:tcPr>
          <w:p w14:paraId="6BAE4B86" w14:textId="75E805EC" w:rsidR="00CD650A" w:rsidRDefault="00CD650A" w:rsidP="00CD650A">
            <w:pPr>
              <w:pStyle w:val="23"/>
              <w:spacing w:line="240" w:lineRule="auto"/>
              <w:ind w:firstLine="0"/>
              <w:jc w:val="center"/>
              <w:rPr>
                <w:rFonts w:ascii="Sylfaen" w:hAnsi="Sylfaen" w:cs="Calibri"/>
                <w:color w:val="000000"/>
              </w:rPr>
            </w:pPr>
            <w:r>
              <w:rPr>
                <w:rFonts w:ascii="Calibri" w:hAnsi="Calibri" w:cs="Calibri"/>
                <w:color w:val="000000"/>
              </w:rPr>
              <w:t>23040</w:t>
            </w:r>
          </w:p>
        </w:tc>
        <w:tc>
          <w:tcPr>
            <w:tcW w:w="7231" w:type="dxa"/>
            <w:vAlign w:val="center"/>
          </w:tcPr>
          <w:p w14:paraId="1894547C" w14:textId="4E22AEE6" w:rsidR="00CD650A" w:rsidRDefault="00CD650A" w:rsidP="00CD650A">
            <w:pPr>
              <w:pStyle w:val="23"/>
              <w:spacing w:line="240" w:lineRule="auto"/>
              <w:ind w:firstLine="0"/>
              <w:jc w:val="left"/>
              <w:rPr>
                <w:rFonts w:ascii="Sylfaen" w:hAnsi="Sylfaen" w:cs="Calibri"/>
                <w:color w:val="000000"/>
              </w:rPr>
            </w:pPr>
            <w:r>
              <w:rPr>
                <w:rFonts w:ascii="Sylfaen" w:hAnsi="Sylfaen" w:cs="Calibri"/>
                <w:color w:val="000000"/>
              </w:rPr>
              <w:t xml:space="preserve"> Testosterone- ի որոշման թեստ հավաքածու</w:t>
            </w:r>
          </w:p>
        </w:tc>
      </w:tr>
      <w:tr w:rsidR="00CD650A" w:rsidRPr="00CD650A" w14:paraId="12CD66C1" w14:textId="77777777" w:rsidTr="00A02E06">
        <w:trPr>
          <w:trHeight w:val="524"/>
          <w:jc w:val="center"/>
        </w:trPr>
        <w:tc>
          <w:tcPr>
            <w:tcW w:w="1701" w:type="dxa"/>
            <w:vAlign w:val="center"/>
          </w:tcPr>
          <w:p w14:paraId="1FFDCCE3" w14:textId="239C8DEA" w:rsidR="00CD650A" w:rsidRDefault="00CD650A" w:rsidP="00CD650A">
            <w:pPr>
              <w:pStyle w:val="23"/>
              <w:spacing w:line="240" w:lineRule="auto"/>
              <w:ind w:firstLine="0"/>
              <w:jc w:val="center"/>
              <w:rPr>
                <w:rFonts w:ascii="Arial LatArm" w:hAnsi="Arial LatArm"/>
                <w:color w:val="000000"/>
              </w:rPr>
            </w:pPr>
            <w:r>
              <w:rPr>
                <w:rFonts w:ascii="Arial LatArm" w:hAnsi="Arial LatArm" w:cs="Calibri"/>
                <w:color w:val="000000"/>
              </w:rPr>
              <w:t>17</w:t>
            </w:r>
          </w:p>
        </w:tc>
        <w:tc>
          <w:tcPr>
            <w:tcW w:w="1418" w:type="dxa"/>
            <w:vAlign w:val="center"/>
          </w:tcPr>
          <w:p w14:paraId="66A9D37D" w14:textId="43D7DA13" w:rsidR="00CD650A" w:rsidRDefault="00CD650A" w:rsidP="00CD650A">
            <w:pPr>
              <w:pStyle w:val="23"/>
              <w:spacing w:line="240" w:lineRule="auto"/>
              <w:ind w:firstLine="0"/>
              <w:jc w:val="center"/>
              <w:rPr>
                <w:rFonts w:ascii="Sylfaen" w:hAnsi="Sylfaen" w:cs="Calibri"/>
                <w:color w:val="000000"/>
              </w:rPr>
            </w:pPr>
            <w:r>
              <w:rPr>
                <w:rFonts w:ascii="Calibri" w:hAnsi="Calibri" w:cs="Calibri"/>
                <w:color w:val="000000"/>
              </w:rPr>
              <w:t>23040</w:t>
            </w:r>
          </w:p>
        </w:tc>
        <w:tc>
          <w:tcPr>
            <w:tcW w:w="7231" w:type="dxa"/>
            <w:vAlign w:val="center"/>
          </w:tcPr>
          <w:p w14:paraId="1C235700" w14:textId="52F968A9" w:rsidR="00CD650A" w:rsidRDefault="00CD650A" w:rsidP="00CD650A">
            <w:pPr>
              <w:pStyle w:val="23"/>
              <w:spacing w:line="240" w:lineRule="auto"/>
              <w:ind w:firstLine="0"/>
              <w:jc w:val="left"/>
              <w:rPr>
                <w:rFonts w:ascii="Sylfaen" w:hAnsi="Sylfaen" w:cs="Calibri"/>
                <w:color w:val="000000"/>
              </w:rPr>
            </w:pPr>
            <w:r>
              <w:rPr>
                <w:rFonts w:ascii="Sylfaen" w:hAnsi="Sylfaen" w:cs="Calibri"/>
                <w:color w:val="000000"/>
              </w:rPr>
              <w:t xml:space="preserve"> Cortisol- ի որոշման թեստ հավաքածու</w:t>
            </w:r>
          </w:p>
        </w:tc>
      </w:tr>
      <w:tr w:rsidR="00CD650A" w:rsidRPr="00CD650A" w14:paraId="00276FCD" w14:textId="77777777" w:rsidTr="00A02E06">
        <w:trPr>
          <w:trHeight w:val="524"/>
          <w:jc w:val="center"/>
        </w:trPr>
        <w:tc>
          <w:tcPr>
            <w:tcW w:w="1701" w:type="dxa"/>
            <w:vAlign w:val="center"/>
          </w:tcPr>
          <w:p w14:paraId="30F52579" w14:textId="45310A37" w:rsidR="00CD650A" w:rsidRDefault="00CD650A" w:rsidP="00CD650A">
            <w:pPr>
              <w:pStyle w:val="23"/>
              <w:spacing w:line="240" w:lineRule="auto"/>
              <w:ind w:firstLine="0"/>
              <w:jc w:val="center"/>
              <w:rPr>
                <w:rFonts w:ascii="Arial LatArm" w:hAnsi="Arial LatArm"/>
                <w:color w:val="000000"/>
              </w:rPr>
            </w:pPr>
            <w:r>
              <w:rPr>
                <w:rFonts w:ascii="Arial LatArm" w:hAnsi="Arial LatArm" w:cs="Calibri"/>
                <w:color w:val="000000"/>
              </w:rPr>
              <w:t>18</w:t>
            </w:r>
          </w:p>
        </w:tc>
        <w:tc>
          <w:tcPr>
            <w:tcW w:w="1418" w:type="dxa"/>
            <w:vAlign w:val="center"/>
          </w:tcPr>
          <w:p w14:paraId="47AB7064" w14:textId="0AC93DCB" w:rsidR="00CD650A" w:rsidRDefault="00CD650A" w:rsidP="00CD650A">
            <w:pPr>
              <w:pStyle w:val="23"/>
              <w:spacing w:line="240" w:lineRule="auto"/>
              <w:ind w:firstLine="0"/>
              <w:jc w:val="center"/>
              <w:rPr>
                <w:rFonts w:ascii="Sylfaen" w:hAnsi="Sylfaen" w:cs="Calibri"/>
                <w:color w:val="000000"/>
              </w:rPr>
            </w:pPr>
            <w:r>
              <w:rPr>
                <w:rFonts w:ascii="Calibri" w:hAnsi="Calibri" w:cs="Calibri"/>
                <w:color w:val="000000"/>
              </w:rPr>
              <w:t>150000</w:t>
            </w:r>
          </w:p>
        </w:tc>
        <w:tc>
          <w:tcPr>
            <w:tcW w:w="7231" w:type="dxa"/>
            <w:vAlign w:val="center"/>
          </w:tcPr>
          <w:p w14:paraId="17039994" w14:textId="0F1A365F" w:rsidR="00CD650A" w:rsidRDefault="00CD650A" w:rsidP="00CD650A">
            <w:pPr>
              <w:pStyle w:val="23"/>
              <w:spacing w:line="240" w:lineRule="auto"/>
              <w:ind w:firstLine="0"/>
              <w:jc w:val="left"/>
              <w:rPr>
                <w:rFonts w:ascii="Sylfaen" w:hAnsi="Sylfaen" w:cs="Calibri"/>
                <w:color w:val="000000"/>
              </w:rPr>
            </w:pPr>
            <w:r>
              <w:rPr>
                <w:rFonts w:ascii="Sylfaen" w:hAnsi="Sylfaen" w:cs="Calibri"/>
                <w:color w:val="000000"/>
              </w:rPr>
              <w:t>CRP- ի որոշման թեստ հավաքածու</w:t>
            </w:r>
          </w:p>
        </w:tc>
      </w:tr>
      <w:tr w:rsidR="00CD650A" w:rsidRPr="00CD650A" w14:paraId="1E05C459" w14:textId="77777777" w:rsidTr="00A02E06">
        <w:trPr>
          <w:trHeight w:val="524"/>
          <w:jc w:val="center"/>
        </w:trPr>
        <w:tc>
          <w:tcPr>
            <w:tcW w:w="1701" w:type="dxa"/>
            <w:vAlign w:val="center"/>
          </w:tcPr>
          <w:p w14:paraId="5F43A7B9" w14:textId="7BA49E8B" w:rsidR="00CD650A" w:rsidRDefault="00CD650A" w:rsidP="00CD650A">
            <w:pPr>
              <w:pStyle w:val="23"/>
              <w:spacing w:line="240" w:lineRule="auto"/>
              <w:ind w:firstLine="0"/>
              <w:jc w:val="center"/>
              <w:rPr>
                <w:rFonts w:ascii="Arial LatArm" w:hAnsi="Arial LatArm"/>
                <w:color w:val="000000"/>
              </w:rPr>
            </w:pPr>
            <w:r>
              <w:rPr>
                <w:rFonts w:ascii="Arial LatArm" w:hAnsi="Arial LatArm" w:cs="Calibri"/>
                <w:color w:val="000000"/>
              </w:rPr>
              <w:t>19</w:t>
            </w:r>
          </w:p>
        </w:tc>
        <w:tc>
          <w:tcPr>
            <w:tcW w:w="1418" w:type="dxa"/>
            <w:vAlign w:val="center"/>
          </w:tcPr>
          <w:p w14:paraId="418644DD" w14:textId="6EBF54BA" w:rsidR="00CD650A" w:rsidRDefault="00CD650A" w:rsidP="00CD650A">
            <w:pPr>
              <w:pStyle w:val="23"/>
              <w:spacing w:line="240" w:lineRule="auto"/>
              <w:ind w:firstLine="0"/>
              <w:jc w:val="center"/>
              <w:rPr>
                <w:rFonts w:ascii="Sylfaen" w:hAnsi="Sylfaen" w:cs="Calibri"/>
                <w:color w:val="000000"/>
              </w:rPr>
            </w:pPr>
            <w:r>
              <w:rPr>
                <w:rFonts w:ascii="Calibri" w:hAnsi="Calibri" w:cs="Calibri"/>
                <w:color w:val="000000"/>
              </w:rPr>
              <w:t>1500000</w:t>
            </w:r>
          </w:p>
        </w:tc>
        <w:tc>
          <w:tcPr>
            <w:tcW w:w="7231" w:type="dxa"/>
            <w:vAlign w:val="center"/>
          </w:tcPr>
          <w:p w14:paraId="570CB843" w14:textId="7A683B6D" w:rsidR="00CD650A" w:rsidRDefault="00CD650A" w:rsidP="00CD650A">
            <w:pPr>
              <w:pStyle w:val="23"/>
              <w:spacing w:line="240" w:lineRule="auto"/>
              <w:ind w:firstLine="0"/>
              <w:jc w:val="left"/>
              <w:rPr>
                <w:rFonts w:ascii="Sylfaen" w:hAnsi="Sylfaen" w:cs="Calibri"/>
                <w:color w:val="000000"/>
              </w:rPr>
            </w:pPr>
            <w:r>
              <w:rPr>
                <w:rFonts w:ascii="Sylfaen" w:hAnsi="Sylfaen" w:cs="Calibri"/>
                <w:color w:val="000000"/>
              </w:rPr>
              <w:t>H.pylori SA- ի որոշման թեստ հավաքածու</w:t>
            </w:r>
          </w:p>
        </w:tc>
      </w:tr>
      <w:tr w:rsidR="00CD650A" w:rsidRPr="00CD650A" w14:paraId="5298B9EA" w14:textId="77777777" w:rsidTr="00A02E06">
        <w:trPr>
          <w:trHeight w:val="524"/>
          <w:jc w:val="center"/>
        </w:trPr>
        <w:tc>
          <w:tcPr>
            <w:tcW w:w="1701" w:type="dxa"/>
            <w:vAlign w:val="center"/>
          </w:tcPr>
          <w:p w14:paraId="66C8C76A" w14:textId="0BBCC64D" w:rsidR="00CD650A" w:rsidRDefault="00CD650A" w:rsidP="00CD650A">
            <w:pPr>
              <w:pStyle w:val="23"/>
              <w:spacing w:line="240" w:lineRule="auto"/>
              <w:ind w:firstLine="0"/>
              <w:jc w:val="center"/>
              <w:rPr>
                <w:rFonts w:ascii="Arial LatArm" w:hAnsi="Arial LatArm"/>
                <w:color w:val="000000"/>
              </w:rPr>
            </w:pPr>
            <w:r>
              <w:rPr>
                <w:rFonts w:ascii="Arial LatArm" w:hAnsi="Arial LatArm" w:cs="Calibri"/>
                <w:color w:val="000000"/>
              </w:rPr>
              <w:t>20</w:t>
            </w:r>
          </w:p>
        </w:tc>
        <w:tc>
          <w:tcPr>
            <w:tcW w:w="1418" w:type="dxa"/>
            <w:vAlign w:val="center"/>
          </w:tcPr>
          <w:p w14:paraId="3F9712E3" w14:textId="6B4C1565" w:rsidR="00CD650A" w:rsidRDefault="00CD650A" w:rsidP="00CD650A">
            <w:pPr>
              <w:pStyle w:val="23"/>
              <w:spacing w:line="240" w:lineRule="auto"/>
              <w:ind w:firstLine="0"/>
              <w:jc w:val="center"/>
              <w:rPr>
                <w:rFonts w:ascii="Sylfaen" w:hAnsi="Sylfaen" w:cs="Calibri"/>
                <w:color w:val="000000"/>
              </w:rPr>
            </w:pPr>
            <w:r>
              <w:rPr>
                <w:rFonts w:ascii="Calibri" w:hAnsi="Calibri" w:cs="Calibri"/>
                <w:color w:val="000000"/>
              </w:rPr>
              <w:t>120000</w:t>
            </w:r>
          </w:p>
        </w:tc>
        <w:tc>
          <w:tcPr>
            <w:tcW w:w="7231" w:type="dxa"/>
            <w:vAlign w:val="center"/>
          </w:tcPr>
          <w:p w14:paraId="21BC5F17" w14:textId="5DCC9083" w:rsidR="00CD650A" w:rsidRDefault="00CD650A" w:rsidP="00CD650A">
            <w:pPr>
              <w:pStyle w:val="23"/>
              <w:spacing w:line="240" w:lineRule="auto"/>
              <w:ind w:firstLine="0"/>
              <w:jc w:val="left"/>
              <w:rPr>
                <w:rFonts w:ascii="Sylfaen" w:hAnsi="Sylfaen" w:cs="Calibri"/>
                <w:color w:val="000000"/>
              </w:rPr>
            </w:pPr>
            <w:r>
              <w:rPr>
                <w:rFonts w:ascii="Sylfaen" w:hAnsi="Sylfaen" w:cs="Calibri"/>
                <w:color w:val="000000"/>
              </w:rPr>
              <w:t>Anti-HBs- ի որոշման թեստ հավաքածու</w:t>
            </w:r>
          </w:p>
        </w:tc>
      </w:tr>
      <w:tr w:rsidR="00CD650A" w:rsidRPr="00CD650A" w14:paraId="25CDB449" w14:textId="77777777" w:rsidTr="00A02E06">
        <w:trPr>
          <w:trHeight w:val="524"/>
          <w:jc w:val="center"/>
        </w:trPr>
        <w:tc>
          <w:tcPr>
            <w:tcW w:w="1701" w:type="dxa"/>
            <w:vAlign w:val="center"/>
          </w:tcPr>
          <w:p w14:paraId="40D80C5B" w14:textId="0BD0E98E" w:rsidR="00CD650A" w:rsidRDefault="00CD650A" w:rsidP="00CD650A">
            <w:pPr>
              <w:pStyle w:val="23"/>
              <w:spacing w:line="240" w:lineRule="auto"/>
              <w:ind w:firstLine="0"/>
              <w:jc w:val="center"/>
              <w:rPr>
                <w:rFonts w:ascii="Arial LatArm" w:hAnsi="Arial LatArm"/>
                <w:color w:val="000000"/>
              </w:rPr>
            </w:pPr>
            <w:r>
              <w:rPr>
                <w:rFonts w:ascii="Arial LatArm" w:hAnsi="Arial LatArm" w:cs="Calibri"/>
                <w:color w:val="000000"/>
              </w:rPr>
              <w:t>21</w:t>
            </w:r>
          </w:p>
        </w:tc>
        <w:tc>
          <w:tcPr>
            <w:tcW w:w="1418" w:type="dxa"/>
            <w:vAlign w:val="center"/>
          </w:tcPr>
          <w:p w14:paraId="3B5ED17B" w14:textId="360D2163" w:rsidR="00CD650A" w:rsidRDefault="00CD650A" w:rsidP="00CD650A">
            <w:pPr>
              <w:pStyle w:val="23"/>
              <w:spacing w:line="240" w:lineRule="auto"/>
              <w:ind w:firstLine="0"/>
              <w:jc w:val="center"/>
              <w:rPr>
                <w:rFonts w:ascii="Sylfaen" w:hAnsi="Sylfaen" w:cs="Calibri"/>
                <w:color w:val="000000"/>
              </w:rPr>
            </w:pPr>
            <w:r>
              <w:rPr>
                <w:rFonts w:ascii="Calibri" w:hAnsi="Calibri" w:cs="Calibri"/>
                <w:color w:val="000000"/>
              </w:rPr>
              <w:t>120000</w:t>
            </w:r>
          </w:p>
        </w:tc>
        <w:tc>
          <w:tcPr>
            <w:tcW w:w="7231" w:type="dxa"/>
            <w:vAlign w:val="center"/>
          </w:tcPr>
          <w:p w14:paraId="3F972E08" w14:textId="5A98C449" w:rsidR="00CD650A" w:rsidRDefault="00CD650A" w:rsidP="00CD650A">
            <w:pPr>
              <w:pStyle w:val="23"/>
              <w:spacing w:line="240" w:lineRule="auto"/>
              <w:ind w:firstLine="0"/>
              <w:jc w:val="left"/>
              <w:rPr>
                <w:rFonts w:ascii="Sylfaen" w:hAnsi="Sylfaen" w:cs="Calibri"/>
                <w:color w:val="000000"/>
              </w:rPr>
            </w:pPr>
            <w:r>
              <w:rPr>
                <w:rFonts w:ascii="Sylfaen" w:hAnsi="Sylfaen" w:cs="Calibri"/>
                <w:color w:val="000000"/>
              </w:rPr>
              <w:t>Anti-HCV- ի որոշման թեստ հավաքածու</w:t>
            </w:r>
          </w:p>
        </w:tc>
      </w:tr>
      <w:tr w:rsidR="00CD650A" w:rsidRPr="00CD650A" w14:paraId="760921EC" w14:textId="77777777" w:rsidTr="00A02E06">
        <w:trPr>
          <w:trHeight w:val="524"/>
          <w:jc w:val="center"/>
        </w:trPr>
        <w:tc>
          <w:tcPr>
            <w:tcW w:w="1701" w:type="dxa"/>
            <w:vAlign w:val="center"/>
          </w:tcPr>
          <w:p w14:paraId="69381E24" w14:textId="31AF1643" w:rsidR="00CD650A" w:rsidRDefault="00CD650A" w:rsidP="00CD650A">
            <w:pPr>
              <w:pStyle w:val="23"/>
              <w:spacing w:line="240" w:lineRule="auto"/>
              <w:ind w:firstLine="0"/>
              <w:jc w:val="center"/>
              <w:rPr>
                <w:rFonts w:ascii="Arial LatArm" w:hAnsi="Arial LatArm"/>
                <w:color w:val="000000"/>
              </w:rPr>
            </w:pPr>
            <w:r>
              <w:rPr>
                <w:rFonts w:ascii="Arial LatArm" w:hAnsi="Arial LatArm" w:cs="Calibri"/>
                <w:color w:val="000000"/>
              </w:rPr>
              <w:t>22</w:t>
            </w:r>
          </w:p>
        </w:tc>
        <w:tc>
          <w:tcPr>
            <w:tcW w:w="1418" w:type="dxa"/>
            <w:vAlign w:val="center"/>
          </w:tcPr>
          <w:p w14:paraId="28E9370D" w14:textId="4DDAEF4C" w:rsidR="00CD650A" w:rsidRDefault="00CD650A" w:rsidP="00CD650A">
            <w:pPr>
              <w:pStyle w:val="23"/>
              <w:spacing w:line="240" w:lineRule="auto"/>
              <w:ind w:firstLine="0"/>
              <w:jc w:val="center"/>
              <w:rPr>
                <w:rFonts w:ascii="Sylfaen" w:hAnsi="Sylfaen" w:cs="Calibri"/>
                <w:color w:val="000000"/>
              </w:rPr>
            </w:pPr>
            <w:r>
              <w:rPr>
                <w:rFonts w:ascii="Calibri" w:hAnsi="Calibri" w:cs="Calibri"/>
                <w:color w:val="000000"/>
              </w:rPr>
              <w:t>41280</w:t>
            </w:r>
          </w:p>
        </w:tc>
        <w:tc>
          <w:tcPr>
            <w:tcW w:w="7231" w:type="dxa"/>
            <w:vAlign w:val="center"/>
          </w:tcPr>
          <w:p w14:paraId="15F1BDC0" w14:textId="0666223C" w:rsidR="00CD650A" w:rsidRDefault="00CD650A" w:rsidP="00CD650A">
            <w:pPr>
              <w:pStyle w:val="23"/>
              <w:spacing w:line="240" w:lineRule="auto"/>
              <w:ind w:firstLine="0"/>
              <w:jc w:val="left"/>
              <w:rPr>
                <w:rFonts w:ascii="Sylfaen" w:hAnsi="Sylfaen" w:cs="Calibri"/>
                <w:color w:val="000000"/>
              </w:rPr>
            </w:pPr>
            <w:r>
              <w:rPr>
                <w:rFonts w:ascii="Sylfaen" w:hAnsi="Sylfaen" w:cs="Calibri"/>
                <w:color w:val="000000"/>
              </w:rPr>
              <w:t>Anti-CCP Plus- ի որոշման թեստ հավաքածու</w:t>
            </w:r>
          </w:p>
        </w:tc>
      </w:tr>
      <w:tr w:rsidR="00CD650A" w:rsidRPr="00CD650A" w14:paraId="61E8B9D7" w14:textId="77777777" w:rsidTr="00A02E06">
        <w:trPr>
          <w:trHeight w:val="524"/>
          <w:jc w:val="center"/>
        </w:trPr>
        <w:tc>
          <w:tcPr>
            <w:tcW w:w="1701" w:type="dxa"/>
            <w:vAlign w:val="center"/>
          </w:tcPr>
          <w:p w14:paraId="7E621438" w14:textId="173C0415" w:rsidR="00CD650A" w:rsidRDefault="00CD650A" w:rsidP="00CD650A">
            <w:pPr>
              <w:pStyle w:val="23"/>
              <w:spacing w:line="240" w:lineRule="auto"/>
              <w:ind w:firstLine="0"/>
              <w:jc w:val="center"/>
              <w:rPr>
                <w:rFonts w:ascii="Arial LatArm" w:hAnsi="Arial LatArm"/>
                <w:color w:val="000000"/>
              </w:rPr>
            </w:pPr>
            <w:r>
              <w:rPr>
                <w:rFonts w:ascii="Arial LatArm" w:hAnsi="Arial LatArm" w:cs="Calibri"/>
                <w:color w:val="000000"/>
              </w:rPr>
              <w:t>23</w:t>
            </w:r>
          </w:p>
        </w:tc>
        <w:tc>
          <w:tcPr>
            <w:tcW w:w="1418" w:type="dxa"/>
            <w:vAlign w:val="center"/>
          </w:tcPr>
          <w:p w14:paraId="13AEB55D" w14:textId="1FA94515" w:rsidR="00CD650A" w:rsidRDefault="00CD650A" w:rsidP="00CD650A">
            <w:pPr>
              <w:pStyle w:val="23"/>
              <w:spacing w:line="240" w:lineRule="auto"/>
              <w:ind w:firstLine="0"/>
              <w:jc w:val="center"/>
              <w:rPr>
                <w:rFonts w:ascii="Sylfaen" w:hAnsi="Sylfaen" w:cs="Calibri"/>
                <w:color w:val="000000"/>
              </w:rPr>
            </w:pPr>
            <w:r>
              <w:rPr>
                <w:rFonts w:ascii="Calibri" w:hAnsi="Calibri" w:cs="Calibri"/>
                <w:color w:val="000000"/>
              </w:rPr>
              <w:t>55200</w:t>
            </w:r>
          </w:p>
        </w:tc>
        <w:tc>
          <w:tcPr>
            <w:tcW w:w="7231" w:type="dxa"/>
            <w:vAlign w:val="center"/>
          </w:tcPr>
          <w:p w14:paraId="30705E91" w14:textId="551E5F55" w:rsidR="00CD650A" w:rsidRDefault="00CD650A" w:rsidP="00CD650A">
            <w:pPr>
              <w:pStyle w:val="23"/>
              <w:spacing w:line="240" w:lineRule="auto"/>
              <w:ind w:firstLine="0"/>
              <w:jc w:val="left"/>
              <w:rPr>
                <w:rFonts w:ascii="Sylfaen" w:hAnsi="Sylfaen" w:cs="Calibri"/>
                <w:color w:val="000000"/>
              </w:rPr>
            </w:pPr>
            <w:r>
              <w:rPr>
                <w:rFonts w:ascii="Sylfaen" w:hAnsi="Sylfaen" w:cs="Calibri"/>
                <w:color w:val="000000"/>
              </w:rPr>
              <w:t>Calprotectin- ի որոշման թեստ հավաքածու</w:t>
            </w:r>
          </w:p>
        </w:tc>
      </w:tr>
      <w:tr w:rsidR="00CD650A" w:rsidRPr="00CD650A" w14:paraId="723E922A" w14:textId="77777777" w:rsidTr="00A02E06">
        <w:trPr>
          <w:trHeight w:val="524"/>
          <w:jc w:val="center"/>
        </w:trPr>
        <w:tc>
          <w:tcPr>
            <w:tcW w:w="1701" w:type="dxa"/>
            <w:vAlign w:val="center"/>
          </w:tcPr>
          <w:p w14:paraId="544064A9" w14:textId="093C1095" w:rsidR="00CD650A" w:rsidRDefault="00CD650A" w:rsidP="00CD650A">
            <w:pPr>
              <w:pStyle w:val="23"/>
              <w:spacing w:line="240" w:lineRule="auto"/>
              <w:ind w:firstLine="0"/>
              <w:jc w:val="center"/>
              <w:rPr>
                <w:rFonts w:ascii="Arial LatArm" w:hAnsi="Arial LatArm"/>
                <w:color w:val="000000"/>
              </w:rPr>
            </w:pPr>
            <w:r>
              <w:rPr>
                <w:rFonts w:ascii="Arial LatArm" w:hAnsi="Arial LatArm" w:cs="Calibri"/>
                <w:color w:val="000000"/>
              </w:rPr>
              <w:lastRenderedPageBreak/>
              <w:t>24</w:t>
            </w:r>
          </w:p>
        </w:tc>
        <w:tc>
          <w:tcPr>
            <w:tcW w:w="1418" w:type="dxa"/>
            <w:vAlign w:val="center"/>
          </w:tcPr>
          <w:p w14:paraId="45627AF1" w14:textId="1AC0E9E3" w:rsidR="00CD650A" w:rsidRDefault="00CD650A" w:rsidP="00CD650A">
            <w:pPr>
              <w:pStyle w:val="23"/>
              <w:spacing w:line="240" w:lineRule="auto"/>
              <w:ind w:firstLine="0"/>
              <w:jc w:val="center"/>
              <w:rPr>
                <w:rFonts w:ascii="Sylfaen" w:hAnsi="Sylfaen" w:cs="Calibri"/>
                <w:color w:val="000000"/>
              </w:rPr>
            </w:pPr>
            <w:r>
              <w:rPr>
                <w:rFonts w:ascii="Calibri" w:hAnsi="Calibri" w:cs="Calibri"/>
                <w:color w:val="000000"/>
              </w:rPr>
              <w:t>120000</w:t>
            </w:r>
          </w:p>
        </w:tc>
        <w:tc>
          <w:tcPr>
            <w:tcW w:w="7231" w:type="dxa"/>
            <w:vAlign w:val="center"/>
          </w:tcPr>
          <w:p w14:paraId="6E133754" w14:textId="2FBB1FAF" w:rsidR="00CD650A" w:rsidRDefault="00CD650A" w:rsidP="00CD650A">
            <w:pPr>
              <w:pStyle w:val="23"/>
              <w:spacing w:line="240" w:lineRule="auto"/>
              <w:ind w:firstLine="0"/>
              <w:jc w:val="left"/>
              <w:rPr>
                <w:rFonts w:ascii="Sylfaen" w:hAnsi="Sylfaen" w:cs="Calibri"/>
                <w:color w:val="000000"/>
              </w:rPr>
            </w:pPr>
            <w:r>
              <w:rPr>
                <w:rFonts w:ascii="Sylfaen" w:hAnsi="Sylfaen" w:cs="Calibri"/>
                <w:color w:val="000000"/>
              </w:rPr>
              <w:t>Ferritin- ի որոշման թեստ հավաքածու</w:t>
            </w:r>
          </w:p>
        </w:tc>
      </w:tr>
      <w:tr w:rsidR="00CD650A" w:rsidRPr="00CD650A" w14:paraId="6E2AB334" w14:textId="77777777" w:rsidTr="00A02E06">
        <w:trPr>
          <w:trHeight w:val="524"/>
          <w:jc w:val="center"/>
        </w:trPr>
        <w:tc>
          <w:tcPr>
            <w:tcW w:w="1701" w:type="dxa"/>
            <w:vAlign w:val="center"/>
          </w:tcPr>
          <w:p w14:paraId="682162E0" w14:textId="38BB4375" w:rsidR="00CD650A" w:rsidRDefault="00CD650A" w:rsidP="00CD650A">
            <w:pPr>
              <w:pStyle w:val="23"/>
              <w:spacing w:line="240" w:lineRule="auto"/>
              <w:ind w:firstLine="0"/>
              <w:jc w:val="center"/>
              <w:rPr>
                <w:rFonts w:ascii="Arial LatArm" w:hAnsi="Arial LatArm"/>
                <w:color w:val="000000"/>
              </w:rPr>
            </w:pPr>
            <w:r>
              <w:rPr>
                <w:rFonts w:ascii="Arial LatArm" w:hAnsi="Arial LatArm" w:cs="Calibri"/>
                <w:color w:val="000000"/>
              </w:rPr>
              <w:t>25</w:t>
            </w:r>
          </w:p>
        </w:tc>
        <w:tc>
          <w:tcPr>
            <w:tcW w:w="1418" w:type="dxa"/>
            <w:vAlign w:val="center"/>
          </w:tcPr>
          <w:p w14:paraId="63DB14DF" w14:textId="2F1737FE" w:rsidR="00CD650A" w:rsidRDefault="00CD650A" w:rsidP="00CD650A">
            <w:pPr>
              <w:pStyle w:val="23"/>
              <w:spacing w:line="240" w:lineRule="auto"/>
              <w:ind w:firstLine="0"/>
              <w:jc w:val="center"/>
              <w:rPr>
                <w:rFonts w:ascii="Sylfaen" w:hAnsi="Sylfaen" w:cs="Calibri"/>
                <w:color w:val="000000"/>
              </w:rPr>
            </w:pPr>
            <w:r>
              <w:rPr>
                <w:rFonts w:ascii="Calibri" w:hAnsi="Calibri" w:cs="Calibri"/>
                <w:color w:val="000000"/>
              </w:rPr>
              <w:t>864000</w:t>
            </w:r>
          </w:p>
        </w:tc>
        <w:tc>
          <w:tcPr>
            <w:tcW w:w="7231" w:type="dxa"/>
            <w:vAlign w:val="center"/>
          </w:tcPr>
          <w:p w14:paraId="66BCA59F" w14:textId="3F3701C3" w:rsidR="00CD650A" w:rsidRDefault="00CD650A" w:rsidP="00CD650A">
            <w:pPr>
              <w:pStyle w:val="23"/>
              <w:spacing w:line="240" w:lineRule="auto"/>
              <w:ind w:firstLine="0"/>
              <w:jc w:val="left"/>
              <w:rPr>
                <w:rFonts w:ascii="Sylfaen" w:hAnsi="Sylfaen" w:cs="Calibri"/>
                <w:color w:val="000000"/>
              </w:rPr>
            </w:pPr>
            <w:r>
              <w:rPr>
                <w:rFonts w:ascii="Sylfaen" w:hAnsi="Sylfaen" w:cs="Calibri"/>
                <w:color w:val="000000"/>
              </w:rPr>
              <w:t xml:space="preserve"> Vitamin D - ի որոշման թեստ հավաքածու</w:t>
            </w:r>
          </w:p>
        </w:tc>
      </w:tr>
      <w:tr w:rsidR="00CD650A" w:rsidRPr="00CD650A" w14:paraId="7FE39A9D" w14:textId="77777777" w:rsidTr="00A02E06">
        <w:trPr>
          <w:trHeight w:val="524"/>
          <w:jc w:val="center"/>
        </w:trPr>
        <w:tc>
          <w:tcPr>
            <w:tcW w:w="1701" w:type="dxa"/>
            <w:vAlign w:val="center"/>
          </w:tcPr>
          <w:p w14:paraId="5FEA9E14" w14:textId="3C4B7860" w:rsidR="00CD650A" w:rsidRDefault="00CD650A" w:rsidP="00CD650A">
            <w:pPr>
              <w:pStyle w:val="23"/>
              <w:spacing w:line="240" w:lineRule="auto"/>
              <w:ind w:firstLine="0"/>
              <w:jc w:val="center"/>
              <w:rPr>
                <w:rFonts w:ascii="Arial LatArm" w:hAnsi="Arial LatArm"/>
                <w:color w:val="000000"/>
              </w:rPr>
            </w:pPr>
            <w:r>
              <w:rPr>
                <w:rFonts w:ascii="Arial LatArm" w:hAnsi="Arial LatArm" w:cs="Calibri"/>
                <w:color w:val="000000"/>
              </w:rPr>
              <w:t>26</w:t>
            </w:r>
          </w:p>
        </w:tc>
        <w:tc>
          <w:tcPr>
            <w:tcW w:w="1418" w:type="dxa"/>
            <w:vAlign w:val="center"/>
          </w:tcPr>
          <w:p w14:paraId="46BF5608" w14:textId="2D220940" w:rsidR="00CD650A" w:rsidRDefault="00CD650A" w:rsidP="00CD650A">
            <w:pPr>
              <w:pStyle w:val="23"/>
              <w:spacing w:line="240" w:lineRule="auto"/>
              <w:ind w:firstLine="0"/>
              <w:jc w:val="center"/>
              <w:rPr>
                <w:rFonts w:ascii="Sylfaen" w:hAnsi="Sylfaen" w:cs="Calibri"/>
                <w:color w:val="000000"/>
              </w:rPr>
            </w:pPr>
            <w:r>
              <w:rPr>
                <w:rFonts w:ascii="Calibri" w:hAnsi="Calibri" w:cs="Calibri"/>
                <w:color w:val="000000"/>
              </w:rPr>
              <w:t>550000</w:t>
            </w:r>
          </w:p>
        </w:tc>
        <w:tc>
          <w:tcPr>
            <w:tcW w:w="7231" w:type="dxa"/>
            <w:vAlign w:val="center"/>
          </w:tcPr>
          <w:p w14:paraId="355458E8" w14:textId="12AF261C" w:rsidR="00CD650A" w:rsidRDefault="00CD650A" w:rsidP="00CD650A">
            <w:pPr>
              <w:pStyle w:val="23"/>
              <w:spacing w:line="240" w:lineRule="auto"/>
              <w:ind w:firstLine="0"/>
              <w:jc w:val="left"/>
              <w:rPr>
                <w:rFonts w:ascii="Sylfaen" w:hAnsi="Sylfaen" w:cs="Calibri"/>
                <w:color w:val="000000"/>
              </w:rPr>
            </w:pPr>
            <w:r>
              <w:rPr>
                <w:rFonts w:ascii="Sylfaen" w:hAnsi="Sylfaen" w:cs="Calibri"/>
                <w:color w:val="000000"/>
              </w:rPr>
              <w:t>Տեսատպիչի թերմո թուղթ ՈՒՁՀ համար</w:t>
            </w:r>
          </w:p>
        </w:tc>
      </w:tr>
    </w:tbl>
    <w:p w14:paraId="260EECDA" w14:textId="77777777" w:rsidR="00F735E1" w:rsidRDefault="00F735E1"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aff3"/>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3"/>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lastRenderedPageBreak/>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CD650A">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3FF7C3BE"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EBCB28D"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D6146">
        <w:rPr>
          <w:rFonts w:ascii="GHEA Grapalat" w:hAnsi="GHEA Grapalat" w:cs="Sylfaen"/>
          <w:szCs w:val="24"/>
          <w:lang w:val="hy-AM"/>
        </w:rPr>
        <w:t>Գնանաշման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611C4F3"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E71B87" w:rsidRPr="00E71B87">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CD650A">
        <w:rPr>
          <w:rFonts w:ascii="GHEA Grapalat" w:hAnsi="GHEA Grapalat" w:cs="Sylfaen"/>
          <w:szCs w:val="24"/>
          <w:lang w:val="hy-AM"/>
        </w:rPr>
        <w:t>16։00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46075">
        <w:rPr>
          <w:rFonts w:ascii="GHEA Grapalat" w:hAnsi="GHEA Grapalat" w:cs="Sylfaen"/>
          <w:szCs w:val="24"/>
          <w:lang w:val="hy-AM"/>
        </w:rPr>
        <w:t xml:space="preserve">Ք.Երևան , Ներսիսյան 7/1  </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3EC47A72"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71B87">
        <w:rPr>
          <w:rFonts w:ascii="GHEA Grapalat" w:hAnsi="GHEA Grapalat" w:cs="Sylfaen"/>
          <w:szCs w:val="24"/>
          <w:lang w:val="hy-AM"/>
        </w:rPr>
        <w:t>«</w:t>
      </w:r>
      <w:r w:rsidR="00646075">
        <w:rPr>
          <w:rFonts w:ascii="GHEA Grapalat" w:hAnsi="GHEA Grapalat" w:cs="Sylfaen"/>
          <w:szCs w:val="24"/>
          <w:lang w:val="hy-AM"/>
        </w:rPr>
        <w:t>Ն</w:t>
      </w:r>
      <w:r w:rsidR="00646075">
        <w:rPr>
          <w:rFonts w:ascii="Microsoft JhengHei" w:eastAsia="Microsoft JhengHei" w:hAnsi="Microsoft JhengHei" w:cs="Microsoft JhengHei" w:hint="eastAsia"/>
          <w:szCs w:val="24"/>
          <w:lang w:val="hy-AM"/>
        </w:rPr>
        <w:t>․</w:t>
      </w:r>
      <w:r w:rsidR="00646075">
        <w:rPr>
          <w:rFonts w:ascii="GHEA Grapalat" w:hAnsi="GHEA Grapalat" w:cs="GHEA Grapalat"/>
          <w:szCs w:val="24"/>
          <w:lang w:val="hy-AM"/>
        </w:rPr>
        <w:t>Ավետիսյան</w:t>
      </w:r>
      <w:r w:rsidR="00E71B87" w:rsidRPr="00E71B87">
        <w:rPr>
          <w:rFonts w:ascii="GHEA Grapalat" w:hAnsi="GHEA Grapalat" w:cs="Sylfaen"/>
          <w:szCs w:val="24"/>
          <w:lang w:val="hy-AM"/>
        </w:rPr>
        <w:t>ը</w:t>
      </w:r>
      <w:r w:rsidRPr="00E71B87">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af6"/>
          <w:rFonts w:ascii="GHEA Grapalat" w:hAnsi="GHEA Grapalat" w:cs="Sylfaen"/>
          <w:color w:val="FFFFFF"/>
          <w:sz w:val="20"/>
          <w:szCs w:val="24"/>
          <w:lang w:val="hy-AM" w:eastAsia="en-US"/>
        </w:rPr>
        <w:footnoteReference w:id="1"/>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5A3A2831"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գ. գնային առաջարկում չափաբաժնի համարը սխալ է նշված, սակայն </w:t>
      </w:r>
      <w:r w:rsidR="00A02E06">
        <w:rPr>
          <w:rFonts w:ascii="GHEA Grapalat" w:hAnsi="GHEA Grapalat" w:cs="Sylfaen"/>
          <w:sz w:val="20"/>
          <w:szCs w:val="24"/>
          <w:lang w:val="hy-AM" w:eastAsia="en-US"/>
        </w:rPr>
        <w:t>Բժշկական նշանակության ապրանքների</w:t>
      </w:r>
      <w:r w:rsidR="00A2791B">
        <w:rPr>
          <w:rFonts w:ascii="GHEA Grapalat" w:hAnsi="GHEA Grapalat" w:cs="Sylfaen"/>
          <w:sz w:val="20"/>
          <w:szCs w:val="24"/>
          <w:lang w:val="hy-AM" w:eastAsia="en-US"/>
        </w:rPr>
        <w:t>ի</w:t>
      </w:r>
      <w:r w:rsidRPr="00A71D81">
        <w:rPr>
          <w:rFonts w:ascii="GHEA Grapalat" w:hAnsi="GHEA Grapalat" w:cs="Sylfaen"/>
          <w:sz w:val="20"/>
          <w:szCs w:val="24"/>
          <w:lang w:val="hy-AM" w:eastAsia="en-US"/>
        </w:rPr>
        <w:t xml:space="preserve">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6E44592A" w14:textId="1F1D3541" w:rsidR="00074278" w:rsidRPr="006D2E03" w:rsidRDefault="00041323" w:rsidP="00E71B87">
      <w:pPr>
        <w:ind w:firstLine="567"/>
        <w:jc w:val="center"/>
        <w:rPr>
          <w:rFonts w:ascii="GHEA Grapalat" w:hAnsi="GHEA Grapalat" w:cs="Sylfaen"/>
          <w:sz w:val="20"/>
          <w:lang w:val="af-ZA"/>
        </w:rPr>
      </w:pPr>
      <w:r w:rsidRPr="00A71D81">
        <w:rPr>
          <w:rFonts w:ascii="GHEA Grapalat" w:hAnsi="GHEA Grapalat"/>
          <w:b/>
          <w:sz w:val="20"/>
          <w:lang w:val="af-ZA"/>
        </w:rPr>
        <w:br w:type="page"/>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D03028D" w:rsidR="004348F9" w:rsidRPr="008F1434" w:rsidRDefault="00FD2748" w:rsidP="004348F9">
      <w:pPr>
        <w:pStyle w:val="23"/>
        <w:spacing w:line="240" w:lineRule="auto"/>
        <w:ind w:firstLine="567"/>
        <w:rPr>
          <w:rFonts w:ascii="GHEA Grapalat" w:hAnsi="GHEA Grapalat" w:cs="Sylfaen"/>
          <w:szCs w:val="24"/>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E71B87">
        <w:rPr>
          <w:rFonts w:ascii="GHEA Grapalat" w:hAnsi="GHEA Grapalat" w:cs="Sylfaen"/>
          <w:szCs w:val="24"/>
          <w:lang w:val="en-US"/>
        </w:rPr>
        <w:t>հայտարարությունը</w:t>
      </w:r>
      <w:proofErr w:type="spellEnd"/>
      <w:r w:rsidR="004348F9" w:rsidRPr="008F1434">
        <w:rPr>
          <w:rFonts w:ascii="GHEA Grapalat" w:hAnsi="GHEA Grapalat" w:cs="Sylfaen"/>
          <w:szCs w:val="24"/>
        </w:rPr>
        <w:t xml:space="preserve"> </w:t>
      </w:r>
      <w:r w:rsidR="004348F9" w:rsidRPr="00E71B87">
        <w:rPr>
          <w:rFonts w:ascii="GHEA Grapalat" w:hAnsi="GHEA Grapalat" w:cs="Sylfaen"/>
          <w:szCs w:val="24"/>
          <w:lang w:val="en-US"/>
        </w:rPr>
        <w:t>և</w:t>
      </w:r>
      <w:r w:rsidR="004348F9" w:rsidRPr="008F1434">
        <w:rPr>
          <w:rFonts w:ascii="GHEA Grapalat" w:hAnsi="GHEA Grapalat" w:cs="Sylfaen"/>
          <w:szCs w:val="24"/>
        </w:rPr>
        <w:t xml:space="preserve"> </w:t>
      </w:r>
      <w:proofErr w:type="spellStart"/>
      <w:r w:rsidR="004348F9" w:rsidRPr="00E71B87">
        <w:rPr>
          <w:rFonts w:ascii="GHEA Grapalat" w:hAnsi="GHEA Grapalat" w:cs="Sylfaen"/>
          <w:szCs w:val="24"/>
          <w:lang w:val="en-US"/>
        </w:rPr>
        <w:t>հրավերը</w:t>
      </w:r>
      <w:proofErr w:type="spellEnd"/>
      <w:r w:rsidR="004348F9" w:rsidRPr="008F1434">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8F1434">
        <w:rPr>
          <w:rFonts w:ascii="GHEA Grapalat" w:hAnsi="GHEA Grapalat" w:cs="Sylfaen"/>
          <w:szCs w:val="24"/>
        </w:rPr>
        <w:t xml:space="preserve"> </w:t>
      </w:r>
      <w:proofErr w:type="spellStart"/>
      <w:r w:rsidR="004348F9" w:rsidRPr="006D2E03">
        <w:rPr>
          <w:rFonts w:ascii="GHEA Grapalat" w:hAnsi="GHEA Grapalat" w:cs="Sylfaen"/>
          <w:szCs w:val="24"/>
          <w:lang w:val="en-US"/>
        </w:rPr>
        <w:t>հ</w:t>
      </w:r>
      <w:r w:rsidR="004348F9" w:rsidRPr="00E71B87">
        <w:rPr>
          <w:rFonts w:ascii="GHEA Grapalat" w:hAnsi="GHEA Grapalat" w:cs="Sylfaen"/>
          <w:szCs w:val="24"/>
          <w:lang w:val="en-US"/>
        </w:rPr>
        <w:t>րապարակվելու</w:t>
      </w:r>
      <w:proofErr w:type="spellEnd"/>
      <w:r w:rsidR="004348F9" w:rsidRPr="008F1434">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8F1434">
        <w:rPr>
          <w:rFonts w:ascii="GHEA Grapalat" w:hAnsi="GHEA Grapalat" w:cs="Sylfaen"/>
          <w:szCs w:val="24"/>
        </w:rPr>
        <w:t xml:space="preserve"> </w:t>
      </w:r>
      <w:proofErr w:type="spellStart"/>
      <w:r w:rsidR="004348F9" w:rsidRPr="00E71B87">
        <w:rPr>
          <w:rFonts w:ascii="GHEA Grapalat" w:hAnsi="GHEA Grapalat" w:cs="Sylfaen"/>
          <w:szCs w:val="24"/>
          <w:lang w:val="en-US"/>
        </w:rPr>
        <w:t>հաշված</w:t>
      </w:r>
      <w:proofErr w:type="spellEnd"/>
      <w:r w:rsidR="004348F9" w:rsidRPr="008F1434">
        <w:rPr>
          <w:rFonts w:ascii="GHEA Grapalat" w:hAnsi="GHEA Grapalat" w:cs="Sylfaen"/>
          <w:szCs w:val="24"/>
        </w:rPr>
        <w:t xml:space="preserve"> «</w:t>
      </w:r>
      <w:r w:rsidR="00E71B87" w:rsidRPr="008F1434">
        <w:rPr>
          <w:rFonts w:ascii="GHEA Grapalat" w:hAnsi="GHEA Grapalat" w:cs="Sylfaen"/>
          <w:szCs w:val="24"/>
        </w:rPr>
        <w:t>7</w:t>
      </w:r>
      <w:r w:rsidR="004348F9" w:rsidRPr="008F1434">
        <w:rPr>
          <w:rFonts w:ascii="GHEA Grapalat" w:hAnsi="GHEA Grapalat" w:cs="Sylfaen"/>
          <w:szCs w:val="24"/>
        </w:rPr>
        <w:t>»</w:t>
      </w:r>
      <w:proofErr w:type="spellStart"/>
      <w:r w:rsidR="004348F9" w:rsidRPr="00E71B87">
        <w:rPr>
          <w:rFonts w:ascii="GHEA Grapalat" w:hAnsi="GHEA Grapalat" w:cs="Sylfaen"/>
          <w:szCs w:val="24"/>
          <w:lang w:val="en-US"/>
        </w:rPr>
        <w:t>րդ</w:t>
      </w:r>
      <w:proofErr w:type="spellEnd"/>
      <w:r w:rsidR="004348F9" w:rsidRPr="008F1434">
        <w:rPr>
          <w:rFonts w:ascii="GHEA Grapalat" w:hAnsi="GHEA Grapalat" w:cs="Sylfaen"/>
          <w:szCs w:val="24"/>
        </w:rPr>
        <w:t xml:space="preserve"> </w:t>
      </w:r>
      <w:proofErr w:type="spellStart"/>
      <w:r w:rsidR="004348F9" w:rsidRPr="00E71B87">
        <w:rPr>
          <w:rFonts w:ascii="GHEA Grapalat" w:hAnsi="GHEA Grapalat" w:cs="Sylfaen"/>
          <w:szCs w:val="24"/>
          <w:lang w:val="en-US"/>
        </w:rPr>
        <w:t>օրվա</w:t>
      </w:r>
      <w:proofErr w:type="spellEnd"/>
      <w:r w:rsidR="004348F9" w:rsidRPr="008F1434">
        <w:rPr>
          <w:rFonts w:ascii="GHEA Grapalat" w:hAnsi="GHEA Grapalat" w:cs="Sylfaen"/>
          <w:szCs w:val="24"/>
        </w:rPr>
        <w:t xml:space="preserve"> </w:t>
      </w:r>
      <w:proofErr w:type="spellStart"/>
      <w:r w:rsidR="004348F9" w:rsidRPr="00E71B87">
        <w:rPr>
          <w:rFonts w:ascii="GHEA Grapalat" w:hAnsi="GHEA Grapalat" w:cs="Sylfaen"/>
          <w:szCs w:val="24"/>
          <w:lang w:val="en-US"/>
        </w:rPr>
        <w:t>ժամը</w:t>
      </w:r>
      <w:proofErr w:type="spellEnd"/>
      <w:r w:rsidR="004348F9" w:rsidRPr="008F1434">
        <w:rPr>
          <w:rFonts w:ascii="GHEA Grapalat" w:hAnsi="GHEA Grapalat" w:cs="Sylfaen"/>
          <w:szCs w:val="24"/>
        </w:rPr>
        <w:t xml:space="preserve"> «</w:t>
      </w:r>
      <w:r w:rsidR="00CD650A">
        <w:rPr>
          <w:rFonts w:ascii="GHEA Grapalat" w:hAnsi="GHEA Grapalat" w:cs="Sylfaen"/>
          <w:szCs w:val="24"/>
        </w:rPr>
        <w:t>16։00</w:t>
      </w:r>
      <w:r w:rsidR="004348F9" w:rsidRPr="008F1434">
        <w:rPr>
          <w:rFonts w:ascii="GHEA Grapalat" w:hAnsi="GHEA Grapalat" w:cs="Sylfaen"/>
          <w:szCs w:val="24"/>
        </w:rPr>
        <w:t xml:space="preserve"> »-</w:t>
      </w:r>
      <w:proofErr w:type="spellStart"/>
      <w:r w:rsidR="004348F9" w:rsidRPr="006D2E03">
        <w:rPr>
          <w:rFonts w:ascii="GHEA Grapalat" w:hAnsi="GHEA Grapalat" w:cs="Sylfaen"/>
          <w:szCs w:val="24"/>
          <w:lang w:val="en-US"/>
        </w:rPr>
        <w:t>ի</w:t>
      </w:r>
      <w:r w:rsidR="004348F9" w:rsidRPr="00E71B87">
        <w:rPr>
          <w:rFonts w:ascii="GHEA Grapalat" w:hAnsi="GHEA Grapalat" w:cs="Sylfaen"/>
          <w:szCs w:val="24"/>
          <w:lang w:val="en-US"/>
        </w:rPr>
        <w:t>ն</w:t>
      </w:r>
      <w:proofErr w:type="spellEnd"/>
      <w:r w:rsidR="004348F9" w:rsidRPr="00E71B87">
        <w:rPr>
          <w:rFonts w:ascii="GHEA Grapalat" w:hAnsi="GHEA Grapalat" w:cs="Sylfaen"/>
          <w:szCs w:val="24"/>
          <w:lang w:val="en-US"/>
        </w:rPr>
        <w:t>։</w:t>
      </w:r>
      <w:r w:rsidR="004348F9" w:rsidRPr="008F1434">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af6"/>
          <w:rFonts w:ascii="GHEA Grapalat" w:hAnsi="GHEA Grapalat" w:cs="Sylfaen"/>
          <w:i w:val="0"/>
          <w:color w:val="FFFFFF"/>
          <w:szCs w:val="24"/>
          <w:lang w:val="af-ZA"/>
        </w:rPr>
        <w:footnoteReference w:id="2"/>
      </w:r>
      <w:r w:rsidR="00F11794"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lastRenderedPageBreak/>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պատճառաբանված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վրա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ru-RU"/>
        </w:rPr>
        <w:t>։</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որում</w:t>
      </w:r>
      <w:proofErr w:type="spellEnd"/>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proofErr w:type="spellStart"/>
      <w:r w:rsidR="00F40755" w:rsidRPr="006D2E03">
        <w:rPr>
          <w:rFonts w:ascii="GHEA Grapalat" w:hAnsi="GHEA Grapalat" w:cs="Sylfaen"/>
          <w:sz w:val="20"/>
          <w:lang w:val="ru-RU"/>
        </w:rPr>
        <w:t>սույն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կետում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նշված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կայացնում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ընթացակարգը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չկայացած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հայտարարվելու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կնքված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պայմանագիրը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միակողմանի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լուծելու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կայացվելուն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lang w:val="ru-RU"/>
        </w:rPr>
        <w:t>տրամադրվում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մարմնին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իսկ</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դրությամբ</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կողմից</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բողոքարկման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հարուցված</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չավարտված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առկայության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տվյալ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եզրափակիչ</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ակտն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ուժի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մեջ</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մտնելու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եթե</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քննության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արդյունքով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կատարման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հնարավորությունը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3"/>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3"/>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lastRenderedPageBreak/>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3"/>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proofErr w:type="gramStart"/>
      <w:r w:rsidRPr="00F40755">
        <w:rPr>
          <w:rFonts w:ascii="GHEA Grapalat" w:hAnsi="GHEA Grapalat" w:cs="Sylfaen"/>
          <w:lang w:val="es-ES"/>
        </w:rPr>
        <w:t xml:space="preserve">«  </w:t>
      </w:r>
      <w:proofErr w:type="gramEnd"/>
      <w:r w:rsidRPr="00F40755">
        <w:rPr>
          <w:rFonts w:ascii="GHEA Grapalat" w:hAnsi="GHEA Grapalat" w:cs="Sylfaen"/>
          <w:lang w:val="es-ES"/>
        </w:rPr>
        <w:t xml:space="preserve">  </w:t>
      </w:r>
      <w:proofErr w:type="gramStart"/>
      <w:r w:rsidRPr="00F40755">
        <w:rPr>
          <w:rFonts w:ascii="GHEA Grapalat" w:hAnsi="GHEA Grapalat" w:cs="Sylfaen"/>
          <w:lang w:val="es-ES"/>
        </w:rPr>
        <w:t xml:space="preserve">  »</w:t>
      </w:r>
      <w:proofErr w:type="gramEnd"/>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lastRenderedPageBreak/>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71904AA"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6F4A332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D7662C">
        <w:rPr>
          <w:rFonts w:ascii="GHEA Grapalat" w:hAnsi="GHEA Grapalat" w:cs="Sylfaen"/>
          <w:sz w:val="20"/>
          <w:lang w:val="af-ZA"/>
        </w:rPr>
        <w:t>:</w:t>
      </w:r>
      <w:r w:rsidR="005A72DB" w:rsidRPr="00A71D81">
        <w:rPr>
          <w:rFonts w:ascii="GHEA Grapalat" w:hAnsi="GHEA Grapalat" w:cs="Sylfaen"/>
          <w:sz w:val="20"/>
          <w:lang w:val="af-ZA"/>
        </w:rPr>
        <w:t>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af6"/>
          <w:rFonts w:ascii="GHEA Grapalat" w:hAnsi="GHEA Grapalat" w:cs="Arial"/>
          <w:sz w:val="20"/>
        </w:rPr>
        <w:footnoteReference w:id="4"/>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5150E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w:t>
      </w:r>
      <w:r w:rsidRPr="005150EC">
        <w:rPr>
          <w:rFonts w:ascii="GHEA Grapalat" w:hAnsi="GHEA Grapalat" w:cs="Arial"/>
          <w:sz w:val="20"/>
          <w:lang w:val="hy-AM"/>
        </w:rPr>
        <w:t>ընթացքում:</w:t>
      </w:r>
    </w:p>
    <w:p w14:paraId="53965578" w14:textId="5F64BBB2" w:rsidR="00BA7FAD" w:rsidRPr="005150E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5150EC">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150EC">
        <w:rPr>
          <w:rFonts w:ascii="GHEA Grapalat" w:hAnsi="GHEA Grapalat" w:cs="Arial"/>
          <w:sz w:val="20"/>
          <w:lang w:val="hy-AM"/>
        </w:rPr>
        <w:t xml:space="preserve"> փուլի գումարի նկատմամբ հաշվարկված համամասնությամբ</w:t>
      </w:r>
      <w:r w:rsidRPr="005150EC">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5150EC">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w:t>
      </w:r>
      <w:r w:rsidRPr="00337B83">
        <w:rPr>
          <w:rFonts w:ascii="GHEA Grapalat" w:hAnsi="GHEA Grapalat" w:cs="Arial"/>
          <w:sz w:val="20"/>
          <w:lang w:val="hy-AM"/>
        </w:rPr>
        <w:t xml:space="preserve">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CDC8546"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33EE6A9B"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իրականացնող</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լիազորված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մարմնի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ղեկավարի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իսկ</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հիմնադրամների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դեպքում</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հոգաբարձուների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խորհրդի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որոշման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վրա</w:t>
      </w:r>
      <w:proofErr w:type="spellEnd"/>
      <w:r w:rsidR="00A10D1E" w:rsidRPr="00A71D81">
        <w:rPr>
          <w:rStyle w:val="af6"/>
          <w:rFonts w:ascii="GHEA Grapalat" w:hAnsi="GHEA Grapalat" w:cs="Sylfaen"/>
          <w:color w:val="FFFFFF"/>
          <w:sz w:val="20"/>
        </w:rPr>
        <w:footnoteReference w:id="5"/>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C9175D" w:rsidRDefault="00096865" w:rsidP="00EF3662">
      <w:pPr>
        <w:pStyle w:val="aa"/>
        <w:ind w:right="-7"/>
        <w:jc w:val="center"/>
        <w:rPr>
          <w:rFonts w:ascii="GHEA Grapalat" w:hAnsi="GHEA Grapalat" w:cs="Sylfaen"/>
          <w:b/>
          <w:szCs w:val="22"/>
          <w:lang w:val="es-ES"/>
        </w:rPr>
      </w:pPr>
      <w:r w:rsidRPr="00C9175D">
        <w:rPr>
          <w:rFonts w:ascii="GHEA Grapalat" w:hAnsi="GHEA Grapalat" w:cs="Sylfaen"/>
          <w:b/>
          <w:szCs w:val="22"/>
          <w:lang w:val="es-ES"/>
        </w:rPr>
        <w:t>Հ Ր Ա Հ Ա Ն Գ</w:t>
      </w:r>
    </w:p>
    <w:p w14:paraId="1DE20088" w14:textId="49E2177B" w:rsidR="00096865" w:rsidRPr="00A71D81" w:rsidRDefault="00C9175D" w:rsidP="00EF3662">
      <w:pPr>
        <w:pStyle w:val="aa"/>
        <w:ind w:right="-7"/>
        <w:jc w:val="center"/>
        <w:rPr>
          <w:rFonts w:ascii="GHEA Grapalat" w:hAnsi="GHEA Grapalat"/>
          <w:b/>
          <w:szCs w:val="22"/>
          <w:lang w:val="af-ZA"/>
        </w:rPr>
      </w:pPr>
      <w:r>
        <w:rPr>
          <w:rFonts w:ascii="GHEA Grapalat" w:hAnsi="GHEA Grapalat" w:cs="Sylfaen"/>
          <w:b/>
          <w:szCs w:val="22"/>
          <w:lang w:val="es-ES"/>
        </w:rPr>
        <w:t xml:space="preserve">ԳՆԱՆՇՄԱՆ ՀԱՐՑՄԱՆ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221CF8CE"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9175D" w:rsidRPr="00C9175D">
        <w:rPr>
          <w:rFonts w:ascii="GHEA Grapalat" w:hAnsi="GHEA Grapalat"/>
          <w:b/>
          <w:sz w:val="20"/>
          <w:szCs w:val="20"/>
          <w:lang w:val="es-ES"/>
        </w:rPr>
        <w:t>2</w:t>
      </w:r>
      <w:r w:rsidR="00C9175D">
        <w:rPr>
          <w:rFonts w:ascii="GHEA Grapalat" w:hAnsi="GHEA Grapalat"/>
          <w:b/>
          <w:sz w:val="20"/>
          <w:szCs w:val="20"/>
          <w:lang w:val="es-ES"/>
        </w:rPr>
        <w:t xml:space="preserve"> </w:t>
      </w:r>
      <w:r w:rsidR="00C9175D" w:rsidRPr="00C9175D">
        <w:rPr>
          <w:rFonts w:ascii="GHEA Grapalat" w:hAnsi="GHEA Grapalat"/>
          <w:b/>
          <w:sz w:val="20"/>
          <w:szCs w:val="20"/>
          <w:lang w:val="es-ES"/>
        </w:rPr>
        <w:t>/</w:t>
      </w:r>
      <w:proofErr w:type="spellStart"/>
      <w:r w:rsidR="00C9175D" w:rsidRPr="00C9175D">
        <w:rPr>
          <w:rFonts w:ascii="GHEA Grapalat" w:hAnsi="GHEA Grapalat"/>
          <w:b/>
          <w:sz w:val="20"/>
          <w:szCs w:val="20"/>
          <w:lang w:val="es-ES"/>
        </w:rPr>
        <w:t>երկու</w:t>
      </w:r>
      <w:proofErr w:type="spellEnd"/>
      <w:r w:rsidR="00C9175D" w:rsidRPr="00C9175D">
        <w:rPr>
          <w:rFonts w:ascii="GHEA Grapalat" w:hAnsi="GHEA Grapalat"/>
          <w:b/>
          <w:sz w:val="20"/>
          <w:szCs w:val="20"/>
          <w:lang w:val="es-ES"/>
        </w:rPr>
        <w:t>/</w:t>
      </w:r>
      <w:r w:rsidR="00C9175D">
        <w:rPr>
          <w:rFonts w:ascii="GHEA Grapalat" w:hAnsi="GHEA Grapalat"/>
          <w:b/>
          <w:sz w:val="20"/>
          <w:szCs w:val="20"/>
          <w:lang w:val="es-ES"/>
        </w:rPr>
        <w:t xml:space="preserve"> </w:t>
      </w:r>
      <w:proofErr w:type="spellStart"/>
      <w:r w:rsidRPr="00C9175D">
        <w:rPr>
          <w:rFonts w:ascii="GHEA Grapalat" w:hAnsi="GHEA Grapalat"/>
          <w:b/>
          <w:sz w:val="20"/>
          <w:szCs w:val="20"/>
        </w:rPr>
        <w:t>օրինակ</w:t>
      </w:r>
      <w:proofErr w:type="spellEnd"/>
      <w:r w:rsidRPr="00C9175D">
        <w:rPr>
          <w:rFonts w:ascii="GHEA Grapalat" w:hAnsi="GHEA Grapalat"/>
          <w:b/>
          <w:sz w:val="20"/>
          <w:szCs w:val="20"/>
          <w:lang w:val="es-ES"/>
        </w:rPr>
        <w:t xml:space="preserve"> </w:t>
      </w:r>
      <w:proofErr w:type="spellStart"/>
      <w:r w:rsidRPr="00C9175D">
        <w:rPr>
          <w:rFonts w:ascii="GHEA Grapalat" w:hAnsi="GHEA Grapalat" w:cs="Sylfaen"/>
          <w:b/>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28D7165"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lastRenderedPageBreak/>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54A65825" w:rsidR="00B2572B" w:rsidRPr="00A71D81" w:rsidRDefault="00CD650A" w:rsidP="00EF3662">
      <w:pPr>
        <w:pStyle w:val="31"/>
        <w:spacing w:line="240" w:lineRule="auto"/>
        <w:jc w:val="right"/>
        <w:rPr>
          <w:rFonts w:ascii="GHEA Grapalat" w:hAnsi="GHEA Grapalat" w:cs="Arial"/>
          <w:b/>
          <w:lang w:val="es-ES"/>
        </w:rPr>
      </w:pPr>
      <w:r>
        <w:rPr>
          <w:rFonts w:ascii="GHEA Grapalat" w:hAnsi="GHEA Grapalat"/>
          <w:sz w:val="24"/>
          <w:szCs w:val="24"/>
          <w:lang w:val="af-ZA"/>
        </w:rPr>
        <w:t>ԿԵԱՊ-ԳՀԱՊՁԲ-ԲՆԱ-26/06</w:t>
      </w:r>
      <w:r w:rsidR="00646075">
        <w:rPr>
          <w:rFonts w:ascii="GHEA Grapalat" w:hAnsi="GHEA Grapalat"/>
          <w:sz w:val="24"/>
          <w:szCs w:val="24"/>
          <w:lang w:val="af-ZA"/>
        </w:rPr>
        <w:t xml:space="preserve">  </w:t>
      </w:r>
      <w:r w:rsidR="00C9175D" w:rsidRPr="00C9175D">
        <w:rPr>
          <w:rFonts w:ascii="GHEA Grapalat" w:hAnsi="GHEA Grapalat"/>
          <w:sz w:val="24"/>
          <w:szCs w:val="24"/>
          <w:lang w:val="af-ZA"/>
        </w:rPr>
        <w:t xml:space="preserve"> </w:t>
      </w:r>
      <w:proofErr w:type="spellStart"/>
      <w:r w:rsidR="00B2572B" w:rsidRPr="00A71D81">
        <w:rPr>
          <w:rFonts w:ascii="GHEA Grapalat" w:hAnsi="GHEA Grapalat" w:cs="Sylfaen"/>
          <w:b/>
          <w:lang w:val="es-ES"/>
        </w:rPr>
        <w:t>ծածկագրով</w:t>
      </w:r>
      <w:proofErr w:type="spellEnd"/>
    </w:p>
    <w:p w14:paraId="48F09184" w14:textId="610A4AAE" w:rsidR="00B2572B" w:rsidRPr="00A71D81" w:rsidRDefault="00FD6146" w:rsidP="00EF3662">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Գնանաշման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3C5A177" w:rsidR="00B2572B" w:rsidRPr="00A71D81" w:rsidRDefault="00FD6146" w:rsidP="00EF366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Գնանաշման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17D91608"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00BB3AC8">
        <w:rPr>
          <w:rFonts w:ascii="GHEA Grapalat" w:hAnsi="GHEA Grapalat" w:cs="Sylfaen"/>
          <w:sz w:val="20"/>
          <w:szCs w:val="20"/>
          <w:lang w:val="hy-AM"/>
        </w:rPr>
        <w:t xml:space="preserve"> </w:t>
      </w:r>
      <w:r w:rsidR="00CD650A">
        <w:rPr>
          <w:rFonts w:ascii="GHEA Grapalat" w:hAnsi="GHEA Grapalat"/>
          <w:lang w:val="af-ZA"/>
        </w:rPr>
        <w:t>ԿԵԱՊ-ԳՀԱՊՁԲ-ԲՆԱ-26/06</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41541368" w:rsidR="00B2572B" w:rsidRPr="00A71D81" w:rsidRDefault="00FD6146"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Գնանաշման</w:t>
      </w:r>
      <w:proofErr w:type="spell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536C1CAE" w14:textId="6E259EE9" w:rsidR="004D5333"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991A309"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CD650A">
        <w:rPr>
          <w:rFonts w:ascii="GHEA Grapalat" w:hAnsi="GHEA Grapalat" w:cs="Arial"/>
          <w:sz w:val="20"/>
          <w:szCs w:val="20"/>
          <w:lang w:val="es-ES"/>
        </w:rPr>
        <w:t>ԿԵԱՊ-ԳՀԱՊՁԲ-ԲՆԱ-26/06</w:t>
      </w:r>
      <w:r w:rsidR="00646075">
        <w:rPr>
          <w:rFonts w:ascii="GHEA Grapalat" w:hAnsi="GHEA Grapalat" w:cs="Arial"/>
          <w:sz w:val="20"/>
          <w:szCs w:val="20"/>
          <w:lang w:val="es-ES"/>
        </w:rPr>
        <w:t xml:space="preserve">  </w:t>
      </w:r>
      <w:r w:rsidR="00C9175D" w:rsidRPr="00C9175D">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Գնանաշման</w:t>
      </w:r>
      <w:proofErr w:type="spellEnd"/>
      <w:proofErr w:type="gramEnd"/>
      <w:r w:rsidR="00FD6146">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af6"/>
          <w:rFonts w:ascii="GHEA Grapalat" w:hAnsi="GHEA Grapalat" w:cs="Sylfaen"/>
          <w:sz w:val="20"/>
          <w:lang w:val="hy-AM"/>
        </w:rPr>
        <w:footnoteReference w:id="7"/>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15554DFA"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CD650A">
        <w:rPr>
          <w:rFonts w:ascii="GHEA Grapalat" w:hAnsi="GHEA Grapalat"/>
          <w:lang w:val="es-ES"/>
        </w:rPr>
        <w:t>ԿԵԱՊ-ԳՀԱՊՁԲ-ԲՆԱ-26/06</w:t>
      </w:r>
      <w:r w:rsidR="00646075">
        <w:rPr>
          <w:rFonts w:ascii="GHEA Grapalat" w:hAnsi="GHEA Grapalat"/>
          <w:lang w:val="es-ES"/>
        </w:rPr>
        <w:t xml:space="preserve">  </w:t>
      </w:r>
      <w:r w:rsidR="00C9175D" w:rsidRPr="00C9175D">
        <w:rPr>
          <w:rFonts w:ascii="GHEA Grapalat" w:hAnsi="GHEA Grapalat"/>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Գնանաշման</w:t>
      </w:r>
      <w:proofErr w:type="spellEnd"/>
      <w:r w:rsidR="00FD6146">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8"/>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EB885BF" w:rsidR="000B1088" w:rsidRPr="00A71D81" w:rsidRDefault="00CD650A" w:rsidP="000B1088">
      <w:pPr>
        <w:pStyle w:val="31"/>
        <w:spacing w:line="240" w:lineRule="auto"/>
        <w:jc w:val="right"/>
        <w:rPr>
          <w:rFonts w:ascii="GHEA Grapalat" w:hAnsi="GHEA Grapalat" w:cs="Arial"/>
          <w:b/>
          <w:lang w:val="hy-AM"/>
        </w:rPr>
      </w:pPr>
      <w:r>
        <w:rPr>
          <w:rFonts w:ascii="GHEA Grapalat" w:hAnsi="GHEA Grapalat"/>
          <w:sz w:val="24"/>
          <w:szCs w:val="24"/>
          <w:lang w:val="hy-AM"/>
        </w:rPr>
        <w:t>ԿԵԱՊ-ԳՀԱՊՁԲ-ԲՆԱ-26/06</w:t>
      </w:r>
      <w:r w:rsidR="00646075">
        <w:rPr>
          <w:rFonts w:ascii="GHEA Grapalat" w:hAnsi="GHEA Grapalat"/>
          <w:sz w:val="24"/>
          <w:szCs w:val="24"/>
          <w:lang w:val="hy-AM"/>
        </w:rPr>
        <w:t xml:space="preserve">  </w:t>
      </w:r>
      <w:r w:rsidR="00C9175D" w:rsidRPr="00C9175D">
        <w:rPr>
          <w:rFonts w:ascii="GHEA Grapalat" w:hAnsi="GHEA Grapalat"/>
          <w:sz w:val="24"/>
          <w:szCs w:val="24"/>
          <w:lang w:val="hy-AM"/>
        </w:rPr>
        <w:t xml:space="preserve"> </w:t>
      </w:r>
      <w:r w:rsidR="000B1088" w:rsidRPr="00A71D81">
        <w:rPr>
          <w:rFonts w:ascii="GHEA Grapalat" w:hAnsi="GHEA Grapalat" w:cs="Sylfaen"/>
          <w:b/>
          <w:lang w:val="hy-AM"/>
        </w:rPr>
        <w:t>ծածկագրով</w:t>
      </w:r>
    </w:p>
    <w:p w14:paraId="309187BF" w14:textId="55AD3845" w:rsidR="000B1088" w:rsidRPr="00A71D81" w:rsidRDefault="00FD6146" w:rsidP="000B1088">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2F4BA883"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CD650A">
        <w:rPr>
          <w:rFonts w:ascii="GHEA Grapalat" w:hAnsi="GHEA Grapalat" w:cs="Arial"/>
          <w:sz w:val="20"/>
          <w:szCs w:val="20"/>
          <w:lang w:val="es-ES"/>
        </w:rPr>
        <w:t>ԿԵԱՊ-ԳՀԱՊՁԲ-ԲՆԱ-26/06</w:t>
      </w:r>
      <w:r w:rsidR="00646075">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3349C88"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Գնանաշման</w:t>
      </w:r>
      <w:proofErr w:type="spellEnd"/>
      <w:r w:rsidR="00FD6146">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973547C" w:rsidR="00BF1194" w:rsidRPr="00A71D81" w:rsidRDefault="00CD650A" w:rsidP="00BF1194">
      <w:pPr>
        <w:pStyle w:val="31"/>
        <w:spacing w:line="240" w:lineRule="auto"/>
        <w:jc w:val="right"/>
        <w:rPr>
          <w:rFonts w:ascii="GHEA Grapalat" w:hAnsi="GHEA Grapalat" w:cs="Arial"/>
          <w:b/>
          <w:lang w:val="hy-AM"/>
        </w:rPr>
      </w:pPr>
      <w:r>
        <w:rPr>
          <w:rFonts w:ascii="GHEA Grapalat" w:hAnsi="GHEA Grapalat"/>
          <w:sz w:val="24"/>
          <w:szCs w:val="24"/>
          <w:lang w:val="hy-AM"/>
        </w:rPr>
        <w:t>ԿԵԱՊ-ԳՀԱՊՁԲ-ԲՆԱ-26/06</w:t>
      </w:r>
      <w:r w:rsidR="00646075">
        <w:rPr>
          <w:rFonts w:ascii="GHEA Grapalat" w:hAnsi="GHEA Grapalat"/>
          <w:sz w:val="24"/>
          <w:szCs w:val="24"/>
          <w:lang w:val="hy-AM"/>
        </w:rPr>
        <w:t xml:space="preserve">  </w:t>
      </w:r>
      <w:r w:rsidR="00C9175D" w:rsidRPr="00C9175D">
        <w:rPr>
          <w:rFonts w:ascii="GHEA Grapalat" w:hAnsi="GHEA Grapalat"/>
          <w:sz w:val="24"/>
          <w:szCs w:val="24"/>
          <w:lang w:val="hy-AM"/>
        </w:rPr>
        <w:t xml:space="preserve"> </w:t>
      </w:r>
      <w:r w:rsidR="00BF1194" w:rsidRPr="00A71D81">
        <w:rPr>
          <w:rFonts w:ascii="GHEA Grapalat" w:hAnsi="GHEA Grapalat" w:cs="Sylfaen"/>
          <w:b/>
          <w:lang w:val="hy-AM"/>
        </w:rPr>
        <w:t>ծածկագրով</w:t>
      </w:r>
    </w:p>
    <w:p w14:paraId="04FDDE3D" w14:textId="734B7A3B" w:rsidR="00BF1194" w:rsidRPr="00A71D81" w:rsidRDefault="00FD6146" w:rsidP="00BF1194">
      <w:pPr>
        <w:pStyle w:val="31"/>
        <w:spacing w:line="240" w:lineRule="auto"/>
        <w:jc w:val="right"/>
        <w:rPr>
          <w:rFonts w:ascii="GHEA Grapalat" w:hAnsi="GHEA Grapalat" w:cs="Arial"/>
          <w:b/>
          <w:lang w:val="hy-AM"/>
        </w:rPr>
      </w:pPr>
      <w:r>
        <w:rPr>
          <w:rFonts w:ascii="GHEA Grapalat" w:hAnsi="GHEA Grapalat" w:cs="Sylfaen"/>
          <w:b/>
          <w:lang w:val="hy-AM"/>
        </w:rPr>
        <w:lastRenderedPageBreak/>
        <w:t>Գնանաշման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lastRenderedPageBreak/>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AF7D1B9" w:rsidR="00B2572B" w:rsidRPr="00A71D81" w:rsidRDefault="00CD650A" w:rsidP="00EF3662">
      <w:pPr>
        <w:pStyle w:val="31"/>
        <w:spacing w:line="240" w:lineRule="auto"/>
        <w:jc w:val="right"/>
        <w:rPr>
          <w:rFonts w:ascii="GHEA Grapalat" w:hAnsi="GHEA Grapalat" w:cs="Arial"/>
          <w:b/>
          <w:lang w:val="hy-AM"/>
        </w:rPr>
      </w:pPr>
      <w:r>
        <w:rPr>
          <w:rFonts w:ascii="GHEA Grapalat" w:hAnsi="GHEA Grapalat"/>
          <w:b/>
          <w:i/>
          <w:lang w:val="af-ZA"/>
        </w:rPr>
        <w:t>ԿԵԱՊ-ԳՀԱՊՁԲ-ԲՆԱ-26/06</w:t>
      </w:r>
      <w:r w:rsidR="00646075">
        <w:rPr>
          <w:rFonts w:ascii="GHEA Grapalat" w:hAnsi="GHEA Grapalat"/>
          <w:b/>
          <w:i/>
          <w:lang w:val="af-ZA"/>
        </w:rPr>
        <w:t xml:space="preserve">  </w:t>
      </w:r>
      <w:r w:rsidR="007C5D06" w:rsidRPr="00A71D81">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728A4408" w:rsidR="00B2572B" w:rsidRPr="00A71D81" w:rsidRDefault="00FD6146" w:rsidP="00EF3662">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2F37646"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CD650A">
        <w:rPr>
          <w:rFonts w:ascii="GHEA Grapalat" w:hAnsi="GHEA Grapalat" w:cs="Arial"/>
          <w:sz w:val="20"/>
          <w:szCs w:val="20"/>
          <w:lang w:val="es-ES"/>
        </w:rPr>
        <w:t>ԿԵԱՊ-ԳՀԱՊՁԲ-ԲՆԱ-26/06</w:t>
      </w:r>
      <w:r w:rsidR="00646075">
        <w:rPr>
          <w:rFonts w:ascii="GHEA Grapalat" w:hAnsi="GHEA Grapalat" w:cs="Arial"/>
          <w:sz w:val="20"/>
          <w:szCs w:val="20"/>
          <w:lang w:val="es-ES"/>
        </w:rPr>
        <w:t xml:space="preserve">  </w:t>
      </w:r>
      <w:r w:rsidR="007C5D06" w:rsidRPr="007C5D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Գնանաշման</w:t>
      </w:r>
      <w:proofErr w:type="spellEnd"/>
      <w:r w:rsidR="00FD6146">
        <w:rPr>
          <w:rFonts w:ascii="GHEA Grapalat" w:hAnsi="GHEA Grapalat" w:cs="Arial"/>
          <w:sz w:val="20"/>
          <w:szCs w:val="20"/>
          <w:lang w:val="es-ES"/>
        </w:rPr>
        <w:t xml:space="preserve"> </w:t>
      </w:r>
      <w:proofErr w:type="spellStart"/>
      <w:r w:rsidR="00FD6146">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D650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D650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CD650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CD650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9"/>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1539337"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33D042D" w:rsidR="007862B1" w:rsidRPr="00A71D81" w:rsidRDefault="00CD650A" w:rsidP="007862B1">
      <w:pPr>
        <w:pStyle w:val="31"/>
        <w:spacing w:line="240" w:lineRule="auto"/>
        <w:jc w:val="right"/>
        <w:rPr>
          <w:rFonts w:ascii="GHEA Grapalat" w:hAnsi="GHEA Grapalat" w:cs="Arial"/>
          <w:b/>
          <w:lang w:val="hy-AM"/>
        </w:rPr>
      </w:pPr>
      <w:r>
        <w:rPr>
          <w:rFonts w:ascii="GHEA Grapalat" w:hAnsi="GHEA Grapalat"/>
          <w:b/>
          <w:i/>
          <w:lang w:val="af-ZA"/>
        </w:rPr>
        <w:t>ԿԵԱՊ-ԳՀԱՊՁԲ-ԲՆԱ-26/06</w:t>
      </w:r>
      <w:r w:rsidR="00646075">
        <w:rPr>
          <w:rFonts w:ascii="GHEA Grapalat" w:hAnsi="GHEA Grapalat"/>
          <w:b/>
          <w:i/>
          <w:lang w:val="af-ZA"/>
        </w:rPr>
        <w:t xml:space="preserve">  </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494D1ED4" w:rsidR="007862B1" w:rsidRPr="00A71D81" w:rsidRDefault="00FD6146" w:rsidP="007862B1">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BB3AC8" w:rsidRPr="00646075"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3EFC42F" w:rsidR="00BB3AC8" w:rsidRPr="00646075" w:rsidRDefault="00BB3AC8" w:rsidP="00BB3AC8">
            <w:pPr>
              <w:rPr>
                <w:rFonts w:ascii="GHEA Grapalat" w:hAnsi="GHEA Grapalat" w:cs="Arial"/>
                <w:sz w:val="20"/>
                <w:szCs w:val="20"/>
                <w:lang w:val="hy-AM"/>
              </w:rPr>
            </w:pPr>
            <w:r w:rsidRPr="00AE2768">
              <w:rPr>
                <w:rFonts w:ascii="GHEA Grapalat" w:hAnsi="GHEA Grapalat" w:cs="Sylfaen"/>
                <w:sz w:val="20"/>
                <w:szCs w:val="20"/>
                <w:lang w:val="hy-AM"/>
              </w:rPr>
              <w:t>9</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w:t>
            </w:r>
            <w:proofErr w:type="spellEnd"/>
            <w:r w:rsidRPr="00AE2768">
              <w:rPr>
                <w:rFonts w:ascii="GHEA Grapalat" w:hAnsi="GHEA Grapalat" w:cs="Sylfaen"/>
                <w:sz w:val="20"/>
                <w:szCs w:val="20"/>
                <w:lang w:val="hy-AM"/>
              </w:rPr>
              <w:t>ի  անվանումը</w:t>
            </w:r>
            <w:proofErr w:type="gramEnd"/>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rPr>
              <w:t xml:space="preserve"> </w:t>
            </w:r>
            <w:proofErr w:type="gramStart"/>
            <w:r>
              <w:rPr>
                <w:rFonts w:ascii="GHEA Grapalat" w:hAnsi="GHEA Grapalat" w:cs="Arial"/>
                <w:sz w:val="20"/>
                <w:szCs w:val="20"/>
              </w:rPr>
              <w:t>`  &lt;</w:t>
            </w:r>
            <w:proofErr w:type="gramEnd"/>
            <w:r>
              <w:rPr>
                <w:rFonts w:ascii="GHEA Grapalat" w:hAnsi="GHEA Grapalat" w:cs="Arial"/>
                <w:sz w:val="20"/>
                <w:szCs w:val="20"/>
              </w:rPr>
              <w:t>&lt;</w:t>
            </w:r>
            <w:proofErr w:type="spellStart"/>
            <w:r>
              <w:rPr>
                <w:rFonts w:ascii="GHEA Grapalat" w:hAnsi="GHEA Grapalat" w:cs="Arial"/>
                <w:sz w:val="20"/>
                <w:szCs w:val="20"/>
              </w:rPr>
              <w:t>Կառլեն</w:t>
            </w:r>
            <w:proofErr w:type="spellEnd"/>
            <w:r>
              <w:rPr>
                <w:rFonts w:ascii="GHEA Grapalat" w:hAnsi="GHEA Grapalat" w:cs="Arial"/>
                <w:sz w:val="20"/>
                <w:szCs w:val="20"/>
              </w:rPr>
              <w:t xml:space="preserve"> </w:t>
            </w:r>
            <w:proofErr w:type="spellStart"/>
            <w:r>
              <w:rPr>
                <w:rFonts w:ascii="GHEA Grapalat" w:hAnsi="GHEA Grapalat" w:cs="Arial"/>
                <w:sz w:val="20"/>
                <w:szCs w:val="20"/>
              </w:rPr>
              <w:t>Եսայանի</w:t>
            </w:r>
            <w:proofErr w:type="spellEnd"/>
            <w:r>
              <w:rPr>
                <w:rFonts w:ascii="GHEA Grapalat" w:hAnsi="GHEA Grapalat" w:cs="Arial"/>
                <w:sz w:val="20"/>
                <w:szCs w:val="20"/>
              </w:rPr>
              <w:t xml:space="preserve"> </w:t>
            </w:r>
            <w:proofErr w:type="spellStart"/>
            <w:r>
              <w:rPr>
                <w:rFonts w:ascii="GHEA Grapalat" w:hAnsi="GHEA Grapalat" w:cs="Arial"/>
                <w:sz w:val="20"/>
                <w:szCs w:val="20"/>
              </w:rPr>
              <w:t>անվան</w:t>
            </w:r>
            <w:proofErr w:type="spellEnd"/>
            <w:r>
              <w:rPr>
                <w:rFonts w:ascii="GHEA Grapalat" w:hAnsi="GHEA Grapalat" w:cs="Arial"/>
                <w:sz w:val="20"/>
                <w:szCs w:val="20"/>
              </w:rPr>
              <w:t xml:space="preserve"> </w:t>
            </w:r>
            <w:proofErr w:type="spellStart"/>
            <w:r>
              <w:rPr>
                <w:rFonts w:ascii="GHEA Grapalat" w:hAnsi="GHEA Grapalat" w:cs="Arial"/>
                <w:sz w:val="20"/>
                <w:szCs w:val="20"/>
              </w:rPr>
              <w:t>պոլիկլինիկա</w:t>
            </w:r>
            <w:proofErr w:type="spellEnd"/>
            <w:r>
              <w:rPr>
                <w:rFonts w:ascii="GHEA Grapalat" w:hAnsi="GHEA Grapalat" w:cs="Arial"/>
                <w:sz w:val="20"/>
                <w:szCs w:val="20"/>
              </w:rPr>
              <w:t>&gt;&gt; ՓԲԸ</w:t>
            </w:r>
          </w:p>
        </w:tc>
      </w:tr>
      <w:tr w:rsidR="00BB3AC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DB7C96D" w:rsidR="00BB3AC8" w:rsidRPr="00A71D81" w:rsidRDefault="00BB3AC8" w:rsidP="00BB3AC8">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proofErr w:type="gramEnd"/>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BB3AC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418ED3B" w:rsidR="00BB3AC8" w:rsidRPr="00A71D81" w:rsidRDefault="00BB3AC8" w:rsidP="00BB3AC8">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00115044</w:t>
            </w:r>
          </w:p>
        </w:tc>
      </w:tr>
      <w:tr w:rsidR="00BB3AC8"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DC39A56" w:rsidR="00BB3AC8" w:rsidRPr="00A71D81" w:rsidRDefault="00BB3AC8" w:rsidP="00BB3AC8">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w:t>
            </w:r>
            <w:proofErr w:type="gramEnd"/>
            <w:r w:rsidRPr="00AE2768">
              <w:rPr>
                <w:rFonts w:ascii="GHEA Grapalat" w:hAnsi="GHEA Grapalat" w:cs="Sylfaen"/>
                <w:sz w:val="20"/>
                <w:szCs w:val="20"/>
                <w:lang w:val="hy-AM"/>
              </w:rPr>
              <w:t xml:space="preserve"> Ֆինանսական կազմակերպություն</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բանկ</w:t>
            </w:r>
            <w:proofErr w:type="spellEnd"/>
            <w:r>
              <w:rPr>
                <w:rFonts w:ascii="GHEA Grapalat" w:hAnsi="GHEA Grapalat" w:cs="Sylfaen"/>
                <w:sz w:val="20"/>
                <w:szCs w:val="20"/>
              </w:rPr>
              <w:t>&lt;&lt;</w:t>
            </w:r>
            <w:proofErr w:type="spellStart"/>
            <w:r>
              <w:rPr>
                <w:rFonts w:ascii="GHEA Grapalat" w:hAnsi="GHEA Grapalat" w:cs="Sylfaen"/>
                <w:sz w:val="20"/>
                <w:szCs w:val="20"/>
              </w:rPr>
              <w:t>Հայէկոնոմբանկ</w:t>
            </w:r>
            <w:proofErr w:type="spellEnd"/>
            <w:r>
              <w:rPr>
                <w:rFonts w:ascii="GHEA Grapalat" w:hAnsi="GHEA Grapalat" w:cs="Sylfaen"/>
                <w:sz w:val="20"/>
                <w:szCs w:val="20"/>
              </w:rPr>
              <w:t xml:space="preserve">&gt;&gt; </w:t>
            </w:r>
            <w:proofErr w:type="spellStart"/>
            <w:r>
              <w:rPr>
                <w:rFonts w:ascii="GHEA Grapalat" w:hAnsi="GHEA Grapalat" w:cs="Sylfaen"/>
                <w:sz w:val="20"/>
                <w:szCs w:val="20"/>
              </w:rPr>
              <w:t>Զեյթուն</w:t>
            </w:r>
            <w:proofErr w:type="spellEnd"/>
            <w:r>
              <w:rPr>
                <w:rFonts w:ascii="GHEA Grapalat" w:hAnsi="GHEA Grapalat" w:cs="Sylfaen"/>
                <w:sz w:val="20"/>
                <w:szCs w:val="20"/>
              </w:rPr>
              <w:t xml:space="preserve"> </w:t>
            </w:r>
            <w:proofErr w:type="spellStart"/>
            <w:proofErr w:type="gramStart"/>
            <w:r>
              <w:rPr>
                <w:rFonts w:ascii="GHEA Grapalat" w:hAnsi="GHEA Grapalat" w:cs="Sylfaen"/>
                <w:sz w:val="20"/>
                <w:szCs w:val="20"/>
              </w:rPr>
              <w:t>մ,ճ</w:t>
            </w:r>
            <w:proofErr w:type="spellEnd"/>
            <w:proofErr w:type="gramEnd"/>
          </w:p>
        </w:tc>
      </w:tr>
      <w:tr w:rsidR="00BB3AC8"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8F602BB" w:rsidR="00BB3AC8" w:rsidRPr="00A71D81" w:rsidRDefault="00BB3AC8" w:rsidP="00BB3AC8">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հաշվի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համարը</w:t>
            </w:r>
            <w:proofErr w:type="spellEnd"/>
            <w:r w:rsidRPr="00AE2768">
              <w:rPr>
                <w:rFonts w:ascii="GHEA Grapalat" w:hAnsi="GHEA Grapalat" w:cs="Arial"/>
                <w:sz w:val="20"/>
                <w:szCs w:val="20"/>
              </w:rPr>
              <w:t xml:space="preserve"> (</w:t>
            </w:r>
            <w:proofErr w:type="spellStart"/>
            <w:proofErr w:type="gramStart"/>
            <w:r w:rsidRPr="00AE2768">
              <w:rPr>
                <w:rFonts w:ascii="GHEA Grapalat" w:hAnsi="GHEA Grapalat" w:cs="Sylfaen"/>
                <w:sz w:val="20"/>
                <w:szCs w:val="20"/>
              </w:rPr>
              <w:t>հշ</w:t>
            </w:r>
            <w:r w:rsidRPr="00AE2768">
              <w:rPr>
                <w:rFonts w:ascii="GHEA Grapalat" w:hAnsi="GHEA Grapalat" w:cs="Arial"/>
                <w:sz w:val="20"/>
                <w:szCs w:val="20"/>
              </w:rPr>
              <w:t>.N</w:t>
            </w:r>
            <w:proofErr w:type="spellEnd"/>
            <w:proofErr w:type="gramEnd"/>
            <w:r w:rsidRPr="00AE2768">
              <w:rPr>
                <w:rFonts w:ascii="GHEA Grapalat" w:hAnsi="GHEA Grapalat" w:cs="Arial"/>
                <w:sz w:val="20"/>
                <w:szCs w:val="20"/>
              </w:rPr>
              <w:t>)</w:t>
            </w:r>
            <w:r>
              <w:rPr>
                <w:rFonts w:ascii="GHEA Grapalat" w:hAnsi="GHEA Grapalat" w:cs="Arial"/>
                <w:sz w:val="20"/>
                <w:szCs w:val="20"/>
              </w:rPr>
              <w:t xml:space="preserve"> 163518008368</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CD650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CD650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w:t>
            </w:r>
            <w:r w:rsidRPr="00A71D81">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CD650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CD650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D650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w:t>
            </w:r>
            <w:r w:rsidRPr="00A71D81">
              <w:rPr>
                <w:rFonts w:ascii="GHEA Grapalat" w:hAnsi="GHEA Grapalat"/>
                <w:sz w:val="20"/>
                <w:szCs w:val="20"/>
              </w:rPr>
              <w:lastRenderedPageBreak/>
              <w:t>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0652BFD" w14:textId="52468E37" w:rsidR="00091EBC" w:rsidRPr="00A71D81" w:rsidRDefault="00631658" w:rsidP="00811690">
      <w:pPr>
        <w:pStyle w:val="31"/>
        <w:spacing w:line="240" w:lineRule="auto"/>
        <w:ind w:firstLine="0"/>
        <w:rPr>
          <w:rFonts w:ascii="GHEA Grapalat" w:hAnsi="GHEA Grapalat" w:cs="Arial"/>
          <w:b/>
          <w:lang w:val="hy-AM"/>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EBDA6AB" w:rsidR="00631658" w:rsidRPr="00A71D81" w:rsidRDefault="00CD650A" w:rsidP="00631658">
      <w:pPr>
        <w:pStyle w:val="31"/>
        <w:spacing w:line="240" w:lineRule="auto"/>
        <w:jc w:val="right"/>
        <w:rPr>
          <w:rFonts w:ascii="GHEA Grapalat" w:hAnsi="GHEA Grapalat" w:cs="Sylfaen"/>
          <w:b/>
          <w:lang w:val="hy-AM"/>
        </w:rPr>
      </w:pPr>
      <w:r>
        <w:rPr>
          <w:rFonts w:ascii="GHEA Grapalat" w:hAnsi="GHEA Grapalat"/>
          <w:b/>
          <w:i/>
          <w:lang w:val="af-ZA"/>
        </w:rPr>
        <w:t>ԿԵԱՊ-ԳՀԱՊՁԲ-ԲՆԱ-26/06</w:t>
      </w:r>
      <w:r w:rsidR="00646075">
        <w:rPr>
          <w:rFonts w:ascii="GHEA Grapalat" w:hAnsi="GHEA Grapalat"/>
          <w:b/>
          <w:i/>
          <w:lang w:val="af-ZA"/>
        </w:rPr>
        <w:t xml:space="preserve">  </w:t>
      </w:r>
      <w:r w:rsidR="007C5D06" w:rsidRPr="00A71D81">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33E3E638" w:rsidR="00631658" w:rsidRPr="00A71D81" w:rsidRDefault="00FD6146" w:rsidP="00631658">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BB3AC8" w:rsidRPr="00646075"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F67D077" w:rsidR="00BB3AC8" w:rsidRPr="00646075" w:rsidRDefault="00BB3AC8" w:rsidP="00BB3AC8">
            <w:pPr>
              <w:rPr>
                <w:rFonts w:ascii="GHEA Grapalat" w:hAnsi="GHEA Grapalat" w:cs="Arial"/>
                <w:sz w:val="20"/>
                <w:szCs w:val="20"/>
                <w:lang w:val="hy-AM"/>
              </w:rPr>
            </w:pPr>
            <w:r w:rsidRPr="00AE2768">
              <w:rPr>
                <w:rFonts w:ascii="GHEA Grapalat" w:hAnsi="GHEA Grapalat" w:cs="Sylfaen"/>
                <w:sz w:val="20"/>
                <w:szCs w:val="20"/>
                <w:lang w:val="hy-AM"/>
              </w:rPr>
              <w:t>9</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w:t>
            </w:r>
            <w:proofErr w:type="spellEnd"/>
            <w:r w:rsidRPr="00AE2768">
              <w:rPr>
                <w:rFonts w:ascii="GHEA Grapalat" w:hAnsi="GHEA Grapalat" w:cs="Sylfaen"/>
                <w:sz w:val="20"/>
                <w:szCs w:val="20"/>
                <w:lang w:val="hy-AM"/>
              </w:rPr>
              <w:t>ի  անվանումը</w:t>
            </w:r>
            <w:proofErr w:type="gramEnd"/>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rPr>
              <w:t xml:space="preserve"> </w:t>
            </w:r>
            <w:proofErr w:type="gramStart"/>
            <w:r>
              <w:rPr>
                <w:rFonts w:ascii="GHEA Grapalat" w:hAnsi="GHEA Grapalat" w:cs="Arial"/>
                <w:sz w:val="20"/>
                <w:szCs w:val="20"/>
              </w:rPr>
              <w:t>`  &lt;</w:t>
            </w:r>
            <w:proofErr w:type="gramEnd"/>
            <w:r>
              <w:rPr>
                <w:rFonts w:ascii="GHEA Grapalat" w:hAnsi="GHEA Grapalat" w:cs="Arial"/>
                <w:sz w:val="20"/>
                <w:szCs w:val="20"/>
              </w:rPr>
              <w:t>&lt;</w:t>
            </w:r>
            <w:proofErr w:type="spellStart"/>
            <w:r>
              <w:rPr>
                <w:rFonts w:ascii="GHEA Grapalat" w:hAnsi="GHEA Grapalat" w:cs="Arial"/>
                <w:sz w:val="20"/>
                <w:szCs w:val="20"/>
              </w:rPr>
              <w:t>Կառլեն</w:t>
            </w:r>
            <w:proofErr w:type="spellEnd"/>
            <w:r>
              <w:rPr>
                <w:rFonts w:ascii="GHEA Grapalat" w:hAnsi="GHEA Grapalat" w:cs="Arial"/>
                <w:sz w:val="20"/>
                <w:szCs w:val="20"/>
              </w:rPr>
              <w:t xml:space="preserve"> </w:t>
            </w:r>
            <w:proofErr w:type="spellStart"/>
            <w:r>
              <w:rPr>
                <w:rFonts w:ascii="GHEA Grapalat" w:hAnsi="GHEA Grapalat" w:cs="Arial"/>
                <w:sz w:val="20"/>
                <w:szCs w:val="20"/>
              </w:rPr>
              <w:t>Եսայանի</w:t>
            </w:r>
            <w:proofErr w:type="spellEnd"/>
            <w:r>
              <w:rPr>
                <w:rFonts w:ascii="GHEA Grapalat" w:hAnsi="GHEA Grapalat" w:cs="Arial"/>
                <w:sz w:val="20"/>
                <w:szCs w:val="20"/>
              </w:rPr>
              <w:t xml:space="preserve"> </w:t>
            </w:r>
            <w:proofErr w:type="spellStart"/>
            <w:r>
              <w:rPr>
                <w:rFonts w:ascii="GHEA Grapalat" w:hAnsi="GHEA Grapalat" w:cs="Arial"/>
                <w:sz w:val="20"/>
                <w:szCs w:val="20"/>
              </w:rPr>
              <w:t>անվան</w:t>
            </w:r>
            <w:proofErr w:type="spellEnd"/>
            <w:r>
              <w:rPr>
                <w:rFonts w:ascii="GHEA Grapalat" w:hAnsi="GHEA Grapalat" w:cs="Arial"/>
                <w:sz w:val="20"/>
                <w:szCs w:val="20"/>
              </w:rPr>
              <w:t xml:space="preserve"> </w:t>
            </w:r>
            <w:proofErr w:type="spellStart"/>
            <w:r>
              <w:rPr>
                <w:rFonts w:ascii="GHEA Grapalat" w:hAnsi="GHEA Grapalat" w:cs="Arial"/>
                <w:sz w:val="20"/>
                <w:szCs w:val="20"/>
              </w:rPr>
              <w:t>պոլիկլինիկա</w:t>
            </w:r>
            <w:proofErr w:type="spellEnd"/>
            <w:r>
              <w:rPr>
                <w:rFonts w:ascii="GHEA Grapalat" w:hAnsi="GHEA Grapalat" w:cs="Arial"/>
                <w:sz w:val="20"/>
                <w:szCs w:val="20"/>
              </w:rPr>
              <w:t>&gt;&gt; ՓԲԸ</w:t>
            </w:r>
          </w:p>
        </w:tc>
      </w:tr>
      <w:tr w:rsidR="00BB3AC8"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E4A5DD8" w:rsidR="00BB3AC8" w:rsidRPr="00A71D81" w:rsidRDefault="00BB3AC8" w:rsidP="00BB3AC8">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proofErr w:type="gramEnd"/>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BB3AC8"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1A8B378" w:rsidR="00BB3AC8" w:rsidRPr="00A71D81" w:rsidRDefault="00BB3AC8" w:rsidP="00BB3AC8">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00115044</w:t>
            </w:r>
          </w:p>
        </w:tc>
      </w:tr>
      <w:tr w:rsidR="00BB3AC8"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DCFB3EA" w:rsidR="00BB3AC8" w:rsidRPr="00A71D81" w:rsidRDefault="00BB3AC8" w:rsidP="00BB3AC8">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w:t>
            </w:r>
            <w:proofErr w:type="gramEnd"/>
            <w:r w:rsidRPr="00AE2768">
              <w:rPr>
                <w:rFonts w:ascii="GHEA Grapalat" w:hAnsi="GHEA Grapalat" w:cs="Sylfaen"/>
                <w:sz w:val="20"/>
                <w:szCs w:val="20"/>
                <w:lang w:val="hy-AM"/>
              </w:rPr>
              <w:t xml:space="preserve"> Ֆինանսական կազմակերպություն</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բանկ</w:t>
            </w:r>
            <w:proofErr w:type="spellEnd"/>
            <w:r>
              <w:rPr>
                <w:rFonts w:ascii="GHEA Grapalat" w:hAnsi="GHEA Grapalat" w:cs="Sylfaen"/>
                <w:sz w:val="20"/>
                <w:szCs w:val="20"/>
              </w:rPr>
              <w:t>&lt;&lt;</w:t>
            </w:r>
            <w:proofErr w:type="spellStart"/>
            <w:r>
              <w:rPr>
                <w:rFonts w:ascii="GHEA Grapalat" w:hAnsi="GHEA Grapalat" w:cs="Sylfaen"/>
                <w:sz w:val="20"/>
                <w:szCs w:val="20"/>
              </w:rPr>
              <w:t>Հայէկոնոմբանկ</w:t>
            </w:r>
            <w:proofErr w:type="spellEnd"/>
            <w:r>
              <w:rPr>
                <w:rFonts w:ascii="GHEA Grapalat" w:hAnsi="GHEA Grapalat" w:cs="Sylfaen"/>
                <w:sz w:val="20"/>
                <w:szCs w:val="20"/>
              </w:rPr>
              <w:t xml:space="preserve">&gt;&gt; </w:t>
            </w:r>
            <w:proofErr w:type="spellStart"/>
            <w:r>
              <w:rPr>
                <w:rFonts w:ascii="GHEA Grapalat" w:hAnsi="GHEA Grapalat" w:cs="Sylfaen"/>
                <w:sz w:val="20"/>
                <w:szCs w:val="20"/>
              </w:rPr>
              <w:t>Զեյթուն</w:t>
            </w:r>
            <w:proofErr w:type="spellEnd"/>
            <w:r>
              <w:rPr>
                <w:rFonts w:ascii="GHEA Grapalat" w:hAnsi="GHEA Grapalat" w:cs="Sylfaen"/>
                <w:sz w:val="20"/>
                <w:szCs w:val="20"/>
              </w:rPr>
              <w:t xml:space="preserve"> </w:t>
            </w:r>
            <w:proofErr w:type="spellStart"/>
            <w:proofErr w:type="gramStart"/>
            <w:r>
              <w:rPr>
                <w:rFonts w:ascii="GHEA Grapalat" w:hAnsi="GHEA Grapalat" w:cs="Sylfaen"/>
                <w:sz w:val="20"/>
                <w:szCs w:val="20"/>
              </w:rPr>
              <w:t>մ,ճ</w:t>
            </w:r>
            <w:proofErr w:type="spellEnd"/>
            <w:proofErr w:type="gramEnd"/>
          </w:p>
        </w:tc>
      </w:tr>
      <w:tr w:rsidR="00BB3AC8"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1DA028C" w:rsidR="00BB3AC8" w:rsidRPr="00A71D81" w:rsidRDefault="00BB3AC8" w:rsidP="00BB3AC8">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հաշվի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համարը</w:t>
            </w:r>
            <w:proofErr w:type="spellEnd"/>
            <w:r w:rsidRPr="00AE2768">
              <w:rPr>
                <w:rFonts w:ascii="GHEA Grapalat" w:hAnsi="GHEA Grapalat" w:cs="Arial"/>
                <w:sz w:val="20"/>
                <w:szCs w:val="20"/>
              </w:rPr>
              <w:t xml:space="preserve"> (</w:t>
            </w:r>
            <w:proofErr w:type="spellStart"/>
            <w:proofErr w:type="gramStart"/>
            <w:r w:rsidRPr="00AE2768">
              <w:rPr>
                <w:rFonts w:ascii="GHEA Grapalat" w:hAnsi="GHEA Grapalat" w:cs="Sylfaen"/>
                <w:sz w:val="20"/>
                <w:szCs w:val="20"/>
              </w:rPr>
              <w:t>հշ</w:t>
            </w:r>
            <w:r w:rsidRPr="00AE2768">
              <w:rPr>
                <w:rFonts w:ascii="GHEA Grapalat" w:hAnsi="GHEA Grapalat" w:cs="Arial"/>
                <w:sz w:val="20"/>
                <w:szCs w:val="20"/>
              </w:rPr>
              <w:t>.N</w:t>
            </w:r>
            <w:proofErr w:type="spellEnd"/>
            <w:proofErr w:type="gramEnd"/>
            <w:r w:rsidRPr="00AE2768">
              <w:rPr>
                <w:rFonts w:ascii="GHEA Grapalat" w:hAnsi="GHEA Grapalat" w:cs="Arial"/>
                <w:sz w:val="20"/>
                <w:szCs w:val="20"/>
              </w:rPr>
              <w:t>)</w:t>
            </w:r>
            <w:r>
              <w:rPr>
                <w:rFonts w:ascii="GHEA Grapalat" w:hAnsi="GHEA Grapalat" w:cs="Arial"/>
                <w:sz w:val="20"/>
                <w:szCs w:val="20"/>
              </w:rPr>
              <w:t xml:space="preserve"> 163518008368</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CD650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CD650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w:t>
            </w:r>
            <w:r w:rsidRPr="00A71D81">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CD650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CD650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D650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w:t>
            </w:r>
            <w:r w:rsidRPr="00A71D81">
              <w:rPr>
                <w:rFonts w:ascii="GHEA Grapalat" w:hAnsi="GHEA Grapalat"/>
                <w:sz w:val="20"/>
                <w:szCs w:val="20"/>
              </w:rPr>
              <w:lastRenderedPageBreak/>
              <w:t>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9D560C6" w14:textId="77777777" w:rsidR="007C5D06" w:rsidRDefault="00334B2F" w:rsidP="007C5D06">
      <w:pPr>
        <w:pStyle w:val="31"/>
        <w:spacing w:line="240" w:lineRule="auto"/>
        <w:jc w:val="right"/>
        <w:rPr>
          <w:rFonts w:ascii="GHEA Grapalat" w:hAnsi="GHEA Grapalat"/>
          <w:b/>
        </w:rPr>
      </w:pPr>
      <w:r w:rsidRPr="00A71D81">
        <w:rPr>
          <w:rFonts w:ascii="GHEA Grapalat" w:hAnsi="GHEA Grapalat"/>
          <w:b/>
          <w:lang w:val="hy-AM"/>
        </w:rPr>
        <w:br w:type="page"/>
      </w:r>
    </w:p>
    <w:p w14:paraId="1DCAF9F6" w14:textId="77777777" w:rsidR="007C5D06" w:rsidRDefault="007C5D06" w:rsidP="007C5D06">
      <w:pPr>
        <w:pStyle w:val="31"/>
        <w:spacing w:line="240" w:lineRule="auto"/>
        <w:jc w:val="right"/>
        <w:rPr>
          <w:rFonts w:ascii="GHEA Grapalat" w:hAnsi="GHEA Grapalat"/>
          <w:b/>
        </w:rPr>
      </w:pPr>
    </w:p>
    <w:p w14:paraId="31895B4D" w14:textId="09EE80AC" w:rsidR="00CB5EFD" w:rsidRPr="00A71D81" w:rsidRDefault="007C5D06" w:rsidP="007C5D06">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 </w:t>
      </w: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Default="00CB5EFD" w:rsidP="00383BC3">
      <w:pPr>
        <w:ind w:left="-66"/>
        <w:jc w:val="center"/>
        <w:rPr>
          <w:rFonts w:ascii="GHEA Grapalat" w:hAnsi="GHEA Grapalat" w:cs="Sylfaen"/>
          <w:b/>
        </w:rPr>
      </w:pPr>
    </w:p>
    <w:p w14:paraId="0EE4240B" w14:textId="77777777" w:rsidR="007C5D06" w:rsidRDefault="007C5D06" w:rsidP="00383BC3">
      <w:pPr>
        <w:ind w:left="-66"/>
        <w:jc w:val="center"/>
        <w:rPr>
          <w:rFonts w:ascii="GHEA Grapalat" w:hAnsi="GHEA Grapalat" w:cs="Sylfaen"/>
          <w:b/>
        </w:rPr>
      </w:pPr>
    </w:p>
    <w:p w14:paraId="61476D05" w14:textId="77777777" w:rsidR="007C5D06" w:rsidRDefault="007C5D06" w:rsidP="00383BC3">
      <w:pPr>
        <w:ind w:left="-66"/>
        <w:jc w:val="center"/>
        <w:rPr>
          <w:rFonts w:ascii="GHEA Grapalat" w:hAnsi="GHEA Grapalat" w:cs="Sylfaen"/>
          <w:b/>
        </w:rPr>
      </w:pPr>
    </w:p>
    <w:p w14:paraId="0C2E4D69" w14:textId="77777777" w:rsidR="007C5D06" w:rsidRDefault="007C5D06" w:rsidP="00383BC3">
      <w:pPr>
        <w:ind w:left="-66"/>
        <w:jc w:val="center"/>
        <w:rPr>
          <w:rFonts w:ascii="GHEA Grapalat" w:hAnsi="GHEA Grapalat" w:cs="Sylfaen"/>
          <w:b/>
        </w:rPr>
      </w:pPr>
    </w:p>
    <w:p w14:paraId="675C5A88" w14:textId="77777777" w:rsidR="007C5D06" w:rsidRDefault="007C5D06" w:rsidP="00383BC3">
      <w:pPr>
        <w:ind w:left="-66"/>
        <w:jc w:val="center"/>
        <w:rPr>
          <w:rFonts w:ascii="GHEA Grapalat" w:hAnsi="GHEA Grapalat" w:cs="Sylfaen"/>
          <w:b/>
        </w:rPr>
      </w:pPr>
    </w:p>
    <w:p w14:paraId="5D0A05BF" w14:textId="77777777" w:rsidR="007C5D06" w:rsidRDefault="007C5D06" w:rsidP="00383BC3">
      <w:pPr>
        <w:ind w:left="-66"/>
        <w:jc w:val="center"/>
        <w:rPr>
          <w:rFonts w:ascii="GHEA Grapalat" w:hAnsi="GHEA Grapalat" w:cs="Sylfaen"/>
          <w:b/>
        </w:rPr>
      </w:pPr>
    </w:p>
    <w:p w14:paraId="648B5144" w14:textId="77777777" w:rsidR="007C5D06" w:rsidRDefault="007C5D06" w:rsidP="00383BC3">
      <w:pPr>
        <w:ind w:left="-66"/>
        <w:jc w:val="center"/>
        <w:rPr>
          <w:rFonts w:ascii="GHEA Grapalat" w:hAnsi="GHEA Grapalat" w:cs="Sylfaen"/>
          <w:b/>
        </w:rPr>
      </w:pPr>
    </w:p>
    <w:p w14:paraId="4FB99896" w14:textId="77777777" w:rsidR="007C5D06" w:rsidRDefault="007C5D06" w:rsidP="00383BC3">
      <w:pPr>
        <w:ind w:left="-66"/>
        <w:jc w:val="center"/>
        <w:rPr>
          <w:rFonts w:ascii="GHEA Grapalat" w:hAnsi="GHEA Grapalat" w:cs="Sylfaen"/>
          <w:b/>
        </w:rPr>
      </w:pPr>
    </w:p>
    <w:p w14:paraId="1E1F8823" w14:textId="77777777" w:rsidR="007C5D06" w:rsidRDefault="007C5D06" w:rsidP="00383BC3">
      <w:pPr>
        <w:ind w:left="-66"/>
        <w:jc w:val="center"/>
        <w:rPr>
          <w:rFonts w:ascii="GHEA Grapalat" w:hAnsi="GHEA Grapalat" w:cs="Sylfaen"/>
          <w:b/>
        </w:rPr>
      </w:pPr>
    </w:p>
    <w:p w14:paraId="3AB671CB" w14:textId="77777777" w:rsidR="007C5D06" w:rsidRDefault="007C5D06" w:rsidP="00383BC3">
      <w:pPr>
        <w:ind w:left="-66"/>
        <w:jc w:val="center"/>
        <w:rPr>
          <w:rFonts w:ascii="GHEA Grapalat" w:hAnsi="GHEA Grapalat" w:cs="Sylfaen"/>
          <w:b/>
        </w:rPr>
      </w:pPr>
    </w:p>
    <w:p w14:paraId="043852BD" w14:textId="77777777" w:rsidR="007C5D06" w:rsidRDefault="007C5D06" w:rsidP="00383BC3">
      <w:pPr>
        <w:ind w:left="-66"/>
        <w:jc w:val="center"/>
        <w:rPr>
          <w:rFonts w:ascii="GHEA Grapalat" w:hAnsi="GHEA Grapalat" w:cs="Sylfaen"/>
          <w:b/>
        </w:rPr>
      </w:pPr>
    </w:p>
    <w:p w14:paraId="7FCAD5E7" w14:textId="77777777" w:rsidR="007C5D06" w:rsidRDefault="007C5D06" w:rsidP="00383BC3">
      <w:pPr>
        <w:ind w:left="-66"/>
        <w:jc w:val="center"/>
        <w:rPr>
          <w:rFonts w:ascii="GHEA Grapalat" w:hAnsi="GHEA Grapalat" w:cs="Sylfaen"/>
          <w:b/>
        </w:rPr>
      </w:pPr>
    </w:p>
    <w:p w14:paraId="237CF66E" w14:textId="77777777" w:rsidR="007C5D06" w:rsidRDefault="007C5D06" w:rsidP="00383BC3">
      <w:pPr>
        <w:ind w:left="-66"/>
        <w:jc w:val="center"/>
        <w:rPr>
          <w:rFonts w:ascii="GHEA Grapalat" w:hAnsi="GHEA Grapalat" w:cs="Sylfaen"/>
          <w:b/>
        </w:rPr>
      </w:pPr>
    </w:p>
    <w:p w14:paraId="0C06A904" w14:textId="77777777" w:rsidR="007C5D06" w:rsidRDefault="007C5D06" w:rsidP="00383BC3">
      <w:pPr>
        <w:ind w:left="-66"/>
        <w:jc w:val="center"/>
        <w:rPr>
          <w:rFonts w:ascii="GHEA Grapalat" w:hAnsi="GHEA Grapalat" w:cs="Sylfaen"/>
          <w:b/>
        </w:rPr>
      </w:pPr>
    </w:p>
    <w:p w14:paraId="768EA3C4" w14:textId="77777777" w:rsidR="007C5D06" w:rsidRDefault="007C5D06" w:rsidP="00383BC3">
      <w:pPr>
        <w:ind w:left="-66"/>
        <w:jc w:val="center"/>
        <w:rPr>
          <w:rFonts w:ascii="GHEA Grapalat" w:hAnsi="GHEA Grapalat" w:cs="Sylfaen"/>
          <w:b/>
        </w:rPr>
      </w:pPr>
    </w:p>
    <w:p w14:paraId="592D8193" w14:textId="77777777" w:rsidR="007C5D06" w:rsidRDefault="007C5D06" w:rsidP="00383BC3">
      <w:pPr>
        <w:ind w:left="-66"/>
        <w:jc w:val="center"/>
        <w:rPr>
          <w:rFonts w:ascii="GHEA Grapalat" w:hAnsi="GHEA Grapalat" w:cs="Sylfaen"/>
          <w:b/>
        </w:rPr>
      </w:pPr>
    </w:p>
    <w:p w14:paraId="41D0C97B" w14:textId="77777777" w:rsidR="007C5D06" w:rsidRPr="007C5D06" w:rsidRDefault="007C5D06" w:rsidP="00383BC3">
      <w:pPr>
        <w:ind w:left="-66"/>
        <w:jc w:val="center"/>
        <w:rPr>
          <w:rFonts w:ascii="GHEA Grapalat" w:hAnsi="GHEA Grapalat" w:cs="Sylfaen"/>
          <w:b/>
        </w:rPr>
      </w:pPr>
    </w:p>
    <w:p w14:paraId="61C3D55F"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5CC82EDC" w:rsidR="00071D1C" w:rsidRPr="00A71D81" w:rsidRDefault="00CD650A" w:rsidP="00EF3662">
      <w:pPr>
        <w:pStyle w:val="31"/>
        <w:spacing w:line="240" w:lineRule="auto"/>
        <w:jc w:val="right"/>
        <w:rPr>
          <w:rFonts w:ascii="GHEA Grapalat" w:hAnsi="GHEA Grapalat" w:cs="Sylfaen"/>
          <w:b/>
          <w:lang w:val="hy-AM"/>
        </w:rPr>
      </w:pPr>
      <w:r>
        <w:rPr>
          <w:rFonts w:ascii="GHEA Grapalat" w:hAnsi="GHEA Grapalat"/>
          <w:b/>
          <w:i/>
          <w:lang w:val="af-ZA"/>
        </w:rPr>
        <w:t>ԿԵԱՊ-ԳՀԱՊՁԲ-ԲՆԱ-26/06</w:t>
      </w:r>
      <w:r w:rsidR="00646075">
        <w:rPr>
          <w:rFonts w:ascii="GHEA Grapalat" w:hAnsi="GHEA Grapalat"/>
          <w:b/>
          <w:i/>
          <w:lang w:val="af-ZA"/>
        </w:rPr>
        <w:t xml:space="preserve">  </w:t>
      </w:r>
      <w:r w:rsidR="009E7146" w:rsidRPr="00A71D81">
        <w:rPr>
          <w:rFonts w:ascii="GHEA Grapalat" w:hAnsi="GHEA Grapalat"/>
          <w:b/>
          <w:lang w:val="hy-AM"/>
        </w:rPr>
        <w:t xml:space="preserve">  </w:t>
      </w:r>
      <w:r w:rsidR="00071D1C" w:rsidRPr="00A71D81">
        <w:rPr>
          <w:rFonts w:ascii="GHEA Grapalat" w:hAnsi="GHEA Grapalat" w:cs="Sylfaen"/>
          <w:b/>
          <w:lang w:val="hy-AM"/>
        </w:rPr>
        <w:t xml:space="preserve">  ծածկագրով</w:t>
      </w:r>
    </w:p>
    <w:p w14:paraId="7E460E96" w14:textId="31751BFB" w:rsidR="00071D1C" w:rsidRPr="00A71D81" w:rsidRDefault="00FD6146" w:rsidP="00EF3662">
      <w:pPr>
        <w:pStyle w:val="31"/>
        <w:spacing w:line="240" w:lineRule="auto"/>
        <w:jc w:val="right"/>
        <w:rPr>
          <w:rFonts w:ascii="GHEA Grapalat" w:hAnsi="GHEA Grapalat" w:cs="Sylfaen"/>
          <w:b/>
          <w:lang w:val="hy-AM"/>
        </w:rPr>
      </w:pPr>
      <w:r>
        <w:rPr>
          <w:rFonts w:ascii="GHEA Grapalat" w:hAnsi="GHEA Grapalat" w:cs="Sylfaen"/>
          <w:b/>
          <w:lang w:val="hy-AM"/>
        </w:rPr>
        <w:lastRenderedPageBreak/>
        <w:t>Գնանաշման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3C6B4A04" w14:textId="1EF3A424" w:rsidR="00A21018" w:rsidRPr="009E7146" w:rsidRDefault="00A21018" w:rsidP="00A21018">
      <w:pPr>
        <w:ind w:firstLine="709"/>
        <w:jc w:val="both"/>
        <w:rPr>
          <w:rFonts w:ascii="GHEA Grapalat" w:hAnsi="GHEA Grapalat" w:cs="Times Armenian"/>
          <w:b/>
          <w:sz w:val="20"/>
          <w:lang w:val="hy-AM"/>
        </w:rPr>
      </w:pPr>
      <w:r w:rsidRPr="002D5DD6">
        <w:rPr>
          <w:rFonts w:ascii="GHEA Grapalat" w:hAnsi="GHEA Grapalat"/>
          <w:b/>
          <w:sz w:val="20"/>
          <w:lang w:val="hy-AM"/>
        </w:rPr>
        <w:t xml:space="preserve">1.1. </w:t>
      </w:r>
      <w:r w:rsidRPr="002D5DD6">
        <w:rPr>
          <w:rFonts w:ascii="GHEA Grapalat" w:hAnsi="GHEA Grapalat" w:cs="Sylfaen"/>
          <w:b/>
          <w:sz w:val="20"/>
          <w:lang w:val="hy-AM"/>
        </w:rPr>
        <w:t>Վաճառողը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պարտավորվում</w:t>
      </w:r>
      <w:r w:rsidRPr="002D5DD6">
        <w:rPr>
          <w:rFonts w:ascii="GHEA Grapalat" w:hAnsi="GHEA Grapalat" w:cs="Times Armenian"/>
          <w:b/>
          <w:sz w:val="20"/>
          <w:lang w:val="hy-AM"/>
        </w:rPr>
        <w:t xml:space="preserve"> </w:t>
      </w:r>
      <w:r w:rsidRPr="002D5DD6">
        <w:rPr>
          <w:rFonts w:ascii="GHEA Grapalat" w:hAnsi="GHEA Grapalat" w:cs="Sylfaen"/>
          <w:b/>
          <w:sz w:val="20"/>
          <w:lang w:val="hy-AM"/>
        </w:rPr>
        <w:t>է</w:t>
      </w:r>
      <w:r w:rsidRPr="002D5DD6">
        <w:rPr>
          <w:rFonts w:ascii="GHEA Grapalat" w:hAnsi="GHEA Grapalat" w:cs="Times Armenian"/>
          <w:b/>
          <w:sz w:val="20"/>
          <w:lang w:val="hy-AM"/>
        </w:rPr>
        <w:t xml:space="preserve"> </w:t>
      </w:r>
      <w:r w:rsidRPr="002D5DD6">
        <w:rPr>
          <w:rFonts w:ascii="GHEA Grapalat" w:hAnsi="GHEA Grapalat" w:cs="Sylfaen"/>
          <w:b/>
          <w:sz w:val="20"/>
          <w:lang w:val="hy-AM"/>
        </w:rPr>
        <w:t>սույն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պայմանա</w:t>
      </w:r>
      <w:r w:rsidRPr="002D5DD6">
        <w:rPr>
          <w:rFonts w:ascii="GHEA Grapalat" w:hAnsi="GHEA Grapalat" w:cs="Times Armenian"/>
          <w:b/>
          <w:sz w:val="20"/>
          <w:lang w:val="hy-AM"/>
        </w:rPr>
        <w:t>գ</w:t>
      </w:r>
      <w:r w:rsidRPr="002D5DD6">
        <w:rPr>
          <w:rFonts w:ascii="GHEA Grapalat" w:hAnsi="GHEA Grapalat" w:cs="Sylfaen"/>
          <w:b/>
          <w:sz w:val="20"/>
          <w:lang w:val="hy-AM"/>
        </w:rPr>
        <w:t>րով (այսուհետ</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պայմանա</w:t>
      </w:r>
      <w:r w:rsidRPr="002D5DD6">
        <w:rPr>
          <w:rFonts w:ascii="GHEA Grapalat" w:hAnsi="GHEA Grapalat" w:cs="Times Armenian"/>
          <w:b/>
          <w:sz w:val="20"/>
          <w:lang w:val="hy-AM"/>
        </w:rPr>
        <w:t>գ</w:t>
      </w:r>
      <w:r w:rsidRPr="002D5DD6">
        <w:rPr>
          <w:rFonts w:ascii="GHEA Grapalat" w:hAnsi="GHEA Grapalat" w:cs="Sylfaen"/>
          <w:b/>
          <w:sz w:val="20"/>
          <w:lang w:val="hy-AM"/>
        </w:rPr>
        <w:t>իր) սահմանված</w:t>
      </w:r>
      <w:r w:rsidRPr="002D5DD6">
        <w:rPr>
          <w:rFonts w:ascii="GHEA Grapalat" w:hAnsi="GHEA Grapalat" w:cs="Times Armenian"/>
          <w:b/>
          <w:sz w:val="20"/>
          <w:lang w:val="hy-AM"/>
        </w:rPr>
        <w:t xml:space="preserve"> </w:t>
      </w:r>
      <w:r w:rsidRPr="002D5DD6">
        <w:rPr>
          <w:rFonts w:ascii="GHEA Grapalat" w:hAnsi="GHEA Grapalat" w:cs="Sylfaen"/>
          <w:b/>
          <w:sz w:val="20"/>
          <w:lang w:val="hy-AM"/>
        </w:rPr>
        <w:t>կար</w:t>
      </w:r>
      <w:r w:rsidRPr="002D5DD6">
        <w:rPr>
          <w:rFonts w:ascii="GHEA Grapalat" w:hAnsi="GHEA Grapalat" w:cs="Times Armenian"/>
          <w:b/>
          <w:sz w:val="20"/>
          <w:lang w:val="hy-AM"/>
        </w:rPr>
        <w:t>գ</w:t>
      </w:r>
      <w:r w:rsidRPr="002D5DD6">
        <w:rPr>
          <w:rFonts w:ascii="GHEA Grapalat" w:hAnsi="GHEA Grapalat" w:cs="Sylfaen"/>
          <w:b/>
          <w:sz w:val="20"/>
          <w:lang w:val="hy-AM"/>
        </w:rPr>
        <w:t>ով</w:t>
      </w:r>
      <w:r w:rsidRPr="002D5DD6">
        <w:rPr>
          <w:rFonts w:ascii="GHEA Grapalat" w:hAnsi="GHEA Grapalat" w:cs="Times Armenian"/>
          <w:b/>
          <w:sz w:val="20"/>
          <w:lang w:val="hy-AM"/>
        </w:rPr>
        <w:t xml:space="preserve">, </w:t>
      </w:r>
      <w:r w:rsidRPr="002D5DD6">
        <w:rPr>
          <w:rFonts w:ascii="GHEA Grapalat" w:hAnsi="GHEA Grapalat" w:cs="Sylfaen"/>
          <w:b/>
          <w:sz w:val="20"/>
          <w:lang w:val="hy-AM"/>
        </w:rPr>
        <w:t>ծավալներով,</w:t>
      </w:r>
      <w:r w:rsidRPr="002D5DD6">
        <w:rPr>
          <w:rFonts w:ascii="GHEA Grapalat" w:hAnsi="GHEA Grapalat" w:cs="Times Armenian"/>
          <w:b/>
          <w:sz w:val="20"/>
          <w:lang w:val="hy-AM"/>
        </w:rPr>
        <w:t xml:space="preserve"> ժամկետներում և հասցեով </w:t>
      </w:r>
      <w:r w:rsidRPr="002D5DD6">
        <w:rPr>
          <w:rFonts w:ascii="GHEA Grapalat" w:hAnsi="GHEA Grapalat" w:cs="Sylfaen"/>
          <w:b/>
          <w:sz w:val="20"/>
          <w:lang w:val="hy-AM"/>
        </w:rPr>
        <w:t>Գնորդին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մատակարարել</w:t>
      </w:r>
      <w:r w:rsidRPr="002D5DD6">
        <w:rPr>
          <w:rFonts w:ascii="GHEA Grapalat" w:hAnsi="GHEA Grapalat" w:cs="Times Armenian"/>
          <w:b/>
          <w:sz w:val="20"/>
          <w:lang w:val="hy-AM"/>
        </w:rPr>
        <w:t xml:space="preserve"> պ</w:t>
      </w:r>
      <w:r w:rsidRPr="002D5DD6">
        <w:rPr>
          <w:rFonts w:ascii="GHEA Grapalat" w:hAnsi="GHEA Grapalat" w:cs="Sylfaen"/>
          <w:b/>
          <w:sz w:val="20"/>
          <w:lang w:val="hy-AM"/>
        </w:rPr>
        <w:t>այմանա</w:t>
      </w:r>
      <w:r w:rsidRPr="002D5DD6">
        <w:rPr>
          <w:rFonts w:ascii="GHEA Grapalat" w:hAnsi="GHEA Grapalat"/>
          <w:b/>
          <w:sz w:val="20"/>
          <w:lang w:val="hy-AM"/>
        </w:rPr>
        <w:t>գ</w:t>
      </w:r>
      <w:r w:rsidRPr="002D5DD6">
        <w:rPr>
          <w:rFonts w:ascii="GHEA Grapalat" w:hAnsi="GHEA Grapalat" w:cs="Sylfaen"/>
          <w:b/>
          <w:sz w:val="20"/>
          <w:lang w:val="hy-AM"/>
        </w:rPr>
        <w:t>րի</w:t>
      </w:r>
      <w:r w:rsidRPr="002D5DD6">
        <w:rPr>
          <w:rFonts w:ascii="GHEA Grapalat" w:hAnsi="GHEA Grapalat" w:cs="Times Armenian"/>
          <w:b/>
          <w:sz w:val="20"/>
          <w:lang w:val="hy-AM"/>
        </w:rPr>
        <w:t xml:space="preserve"> N 1 </w:t>
      </w:r>
      <w:r w:rsidRPr="002D5DD6">
        <w:rPr>
          <w:rFonts w:ascii="GHEA Grapalat" w:hAnsi="GHEA Grapalat" w:cs="Sylfaen"/>
          <w:b/>
          <w:sz w:val="20"/>
          <w:lang w:val="hy-AM"/>
        </w:rPr>
        <w:t>հավելվածով`</w:t>
      </w:r>
      <w:r w:rsidRPr="002D5DD6">
        <w:rPr>
          <w:rFonts w:ascii="GHEA Grapalat" w:hAnsi="GHEA Grapalat" w:cs="Times Armenian"/>
          <w:b/>
          <w:sz w:val="20"/>
          <w:lang w:val="hy-AM"/>
        </w:rPr>
        <w:t xml:space="preserve"> </w:t>
      </w:r>
      <w:r w:rsidRPr="002D5DD6">
        <w:rPr>
          <w:rFonts w:ascii="GHEA Grapalat" w:hAnsi="GHEA Grapalat" w:cs="Sylfaen"/>
          <w:b/>
          <w:sz w:val="20"/>
          <w:lang w:val="hy-AM"/>
        </w:rPr>
        <w:t>Տեխնիկական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բնութա</w:t>
      </w:r>
      <w:r w:rsidRPr="002D5DD6">
        <w:rPr>
          <w:rFonts w:ascii="GHEA Grapalat" w:hAnsi="GHEA Grapalat" w:cs="Times Armenian"/>
          <w:b/>
          <w:sz w:val="20"/>
          <w:lang w:val="hy-AM"/>
        </w:rPr>
        <w:t>գի</w:t>
      </w:r>
      <w:r w:rsidRPr="002D5DD6">
        <w:rPr>
          <w:rFonts w:ascii="GHEA Grapalat" w:hAnsi="GHEA Grapalat" w:cs="Sylfaen"/>
          <w:b/>
          <w:sz w:val="20"/>
          <w:lang w:val="hy-AM"/>
        </w:rPr>
        <w:t>ր-գնման-ժամանակացուցով նախատեսված</w:t>
      </w:r>
      <w:r w:rsidRPr="002D5DD6">
        <w:rPr>
          <w:rFonts w:ascii="GHEA Grapalat" w:hAnsi="GHEA Grapalat" w:cs="Times Armenian"/>
          <w:b/>
          <w:sz w:val="20"/>
          <w:lang w:val="hy-AM"/>
        </w:rPr>
        <w:t xml:space="preserve"> ապրանքը (այսուհետ` ապրանք), </w:t>
      </w:r>
      <w:r w:rsidRPr="002D5DD6">
        <w:rPr>
          <w:rFonts w:ascii="GHEA Grapalat" w:hAnsi="GHEA Grapalat" w:cs="Sylfaen"/>
          <w:b/>
          <w:sz w:val="20"/>
          <w:lang w:val="hy-AM"/>
        </w:rPr>
        <w:t>իսկ</w:t>
      </w:r>
      <w:r w:rsidRPr="002D5DD6">
        <w:rPr>
          <w:rFonts w:ascii="GHEA Grapalat" w:hAnsi="GHEA Grapalat" w:cs="Times Armenian"/>
          <w:b/>
          <w:sz w:val="20"/>
          <w:lang w:val="hy-AM"/>
        </w:rPr>
        <w:t xml:space="preserve"> </w:t>
      </w:r>
      <w:r w:rsidRPr="002D5DD6">
        <w:rPr>
          <w:rFonts w:ascii="GHEA Grapalat" w:hAnsi="GHEA Grapalat" w:cs="Sylfaen"/>
          <w:b/>
          <w:sz w:val="20"/>
          <w:lang w:val="hy-AM"/>
        </w:rPr>
        <w:t>Գնորդը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պարտավորվում</w:t>
      </w:r>
      <w:r w:rsidRPr="002D5DD6">
        <w:rPr>
          <w:rFonts w:ascii="GHEA Grapalat" w:hAnsi="GHEA Grapalat" w:cs="Times Armenian"/>
          <w:b/>
          <w:sz w:val="20"/>
          <w:lang w:val="hy-AM"/>
        </w:rPr>
        <w:t xml:space="preserve"> </w:t>
      </w:r>
      <w:r w:rsidRPr="002D5DD6">
        <w:rPr>
          <w:rFonts w:ascii="GHEA Grapalat" w:hAnsi="GHEA Grapalat" w:cs="Sylfaen"/>
          <w:b/>
          <w:sz w:val="20"/>
          <w:lang w:val="hy-AM"/>
        </w:rPr>
        <w:t>է</w:t>
      </w:r>
      <w:r w:rsidRPr="002D5DD6">
        <w:rPr>
          <w:rFonts w:ascii="GHEA Grapalat" w:hAnsi="GHEA Grapalat" w:cs="Times Armenian"/>
          <w:b/>
          <w:sz w:val="20"/>
          <w:lang w:val="hy-AM"/>
        </w:rPr>
        <w:t xml:space="preserve"> </w:t>
      </w:r>
      <w:r w:rsidRPr="002D5DD6">
        <w:rPr>
          <w:rFonts w:ascii="GHEA Grapalat" w:hAnsi="GHEA Grapalat" w:cs="Sylfaen"/>
          <w:b/>
          <w:sz w:val="20"/>
          <w:lang w:val="hy-AM"/>
        </w:rPr>
        <w:t>ընդունել</w:t>
      </w:r>
      <w:r w:rsidRPr="002D5DD6">
        <w:rPr>
          <w:rFonts w:ascii="GHEA Grapalat" w:hAnsi="GHEA Grapalat" w:cs="Times Armenian"/>
          <w:b/>
          <w:sz w:val="20"/>
          <w:lang w:val="hy-AM"/>
        </w:rPr>
        <w:t xml:space="preserve"> ա</w:t>
      </w:r>
      <w:r w:rsidRPr="002D5DD6">
        <w:rPr>
          <w:rFonts w:ascii="GHEA Grapalat" w:hAnsi="GHEA Grapalat" w:cs="Sylfaen"/>
          <w:b/>
          <w:sz w:val="20"/>
          <w:lang w:val="hy-AM"/>
        </w:rPr>
        <w:t>պրանքը</w:t>
      </w:r>
      <w:r>
        <w:rPr>
          <w:rFonts w:ascii="GHEA Grapalat" w:hAnsi="GHEA Grapalat" w:cs="Sylfaen"/>
          <w:b/>
          <w:sz w:val="20"/>
          <w:lang w:val="hy-AM"/>
        </w:rPr>
        <w:t xml:space="preserve"> </w:t>
      </w:r>
      <w:r w:rsidRPr="002D5DD6">
        <w:rPr>
          <w:rFonts w:ascii="GHEA Grapalat" w:hAnsi="GHEA Grapalat" w:cs="Sylfaen"/>
          <w:b/>
          <w:sz w:val="20"/>
          <w:lang w:val="hy-AM"/>
        </w:rPr>
        <w:t>և</w:t>
      </w:r>
      <w:r w:rsidRPr="002D5DD6">
        <w:rPr>
          <w:rFonts w:ascii="GHEA Grapalat" w:hAnsi="GHEA Grapalat" w:cs="Times Armenian"/>
          <w:b/>
          <w:sz w:val="20"/>
          <w:lang w:val="hy-AM"/>
        </w:rPr>
        <w:t xml:space="preserve"> </w:t>
      </w:r>
      <w:r w:rsidRPr="002D5DD6">
        <w:rPr>
          <w:rFonts w:ascii="GHEA Grapalat" w:hAnsi="GHEA Grapalat" w:cs="Sylfaen"/>
          <w:b/>
          <w:sz w:val="20"/>
          <w:lang w:val="hy-AM"/>
        </w:rPr>
        <w:t>վճարել</w:t>
      </w:r>
      <w:r w:rsidRPr="002D5DD6">
        <w:rPr>
          <w:rFonts w:ascii="GHEA Grapalat" w:hAnsi="GHEA Grapalat" w:cs="Times Armenian"/>
          <w:b/>
          <w:sz w:val="20"/>
          <w:lang w:val="hy-AM"/>
        </w:rPr>
        <w:t xml:space="preserve"> </w:t>
      </w:r>
      <w:r w:rsidRPr="002D5DD6">
        <w:rPr>
          <w:rFonts w:ascii="GHEA Grapalat" w:hAnsi="GHEA Grapalat" w:cs="Sylfaen"/>
          <w:b/>
          <w:sz w:val="20"/>
          <w:lang w:val="hy-AM"/>
        </w:rPr>
        <w:t>դրա</w:t>
      </w:r>
      <w:r w:rsidRPr="002D5DD6">
        <w:rPr>
          <w:rFonts w:ascii="GHEA Grapalat" w:hAnsi="GHEA Grapalat" w:cs="Times Armenian"/>
          <w:b/>
          <w:sz w:val="20"/>
          <w:lang w:val="hy-AM"/>
        </w:rPr>
        <w:t xml:space="preserve"> </w:t>
      </w:r>
      <w:r w:rsidRPr="002D5DD6">
        <w:rPr>
          <w:rFonts w:ascii="GHEA Grapalat" w:hAnsi="GHEA Grapalat" w:cs="Sylfaen"/>
          <w:b/>
          <w:sz w:val="20"/>
          <w:lang w:val="hy-AM"/>
        </w:rPr>
        <w:t>համար</w:t>
      </w:r>
      <w:r w:rsidRPr="002D5DD6">
        <w:rPr>
          <w:rFonts w:ascii="GHEA Grapalat" w:hAnsi="GHEA Grapalat" w:cs="Times Armenian"/>
          <w:b/>
          <w:sz w:val="20"/>
          <w:lang w:val="hy-AM"/>
        </w:rPr>
        <w:t xml:space="preserve">։ </w:t>
      </w: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376BE1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9E7146" w:rsidRPr="009E7146">
        <w:rPr>
          <w:rFonts w:ascii="GHEA Grapalat" w:hAnsi="GHEA Grapalat"/>
          <w:sz w:val="20"/>
          <w:lang w:val="hy-AM"/>
        </w:rPr>
        <w:t xml:space="preserve"> 3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D66794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9E7146" w:rsidRPr="009E7146">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0"/>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3D762846" w:rsidR="00071D1C" w:rsidRPr="00A71D81" w:rsidRDefault="00071D1C" w:rsidP="00EF3662">
      <w:pPr>
        <w:ind w:firstLine="709"/>
        <w:jc w:val="both"/>
        <w:rPr>
          <w:rFonts w:ascii="GHEA Grapalat" w:hAnsi="GHEA Grapalat"/>
          <w:sz w:val="20"/>
          <w:lang w:val="hy-AM"/>
        </w:rPr>
      </w:pPr>
      <w:r w:rsidRPr="00A71D81">
        <w:rPr>
          <w:rStyle w:val="af6"/>
          <w:rFonts w:ascii="GHEA Grapalat" w:hAnsi="GHEA Grapalat" w:cs="Sylfaen"/>
          <w:color w:val="FFFFFF"/>
          <w:sz w:val="20"/>
          <w:lang w:val="hy-AM"/>
        </w:rPr>
        <w:footnoteReference w:id="11"/>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2"/>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C9FEB9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9E7146" w:rsidRPr="009E7146">
        <w:rPr>
          <w:rFonts w:ascii="GHEA Grapalat" w:hAnsi="GHEA Grapalat" w:cs="Sylfaen"/>
          <w:sz w:val="20"/>
          <w:szCs w:val="20"/>
          <w:lang w:val="hy-AM"/>
        </w:rPr>
        <w:t xml:space="preserve"> 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9ED3E2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9E7146" w:rsidRPr="009E7146">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3"/>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46C71421" w14:textId="79D94331" w:rsidR="00A21018" w:rsidRPr="008C3997" w:rsidRDefault="00A21018" w:rsidP="00A21018">
      <w:pPr>
        <w:tabs>
          <w:tab w:val="left" w:pos="1276"/>
        </w:tabs>
        <w:ind w:firstLine="720"/>
        <w:jc w:val="both"/>
        <w:rPr>
          <w:rFonts w:ascii="GHEA Grapalat" w:hAnsi="GHEA Grapalat"/>
          <w:b/>
          <w:sz w:val="20"/>
          <w:lang w:val="hy-AM"/>
        </w:rPr>
      </w:pPr>
      <w:r w:rsidRPr="00FC43F2">
        <w:rPr>
          <w:rFonts w:ascii="GHEA Grapalat" w:hAnsi="GHEA Grapalat"/>
          <w:b/>
          <w:sz w:val="20"/>
          <w:lang w:val="hy-AM"/>
        </w:rPr>
        <w:t xml:space="preserve">8.1 </w:t>
      </w:r>
      <w:r w:rsidRPr="005A78D3">
        <w:rPr>
          <w:rFonts w:ascii="GHEA Grapalat" w:hAnsi="GHEA Grapalat"/>
          <w:b/>
          <w:sz w:val="20"/>
          <w:lang w:val="hy-AM"/>
        </w:rPr>
        <w:t>Պայմանագիրն ուժի մեջ է մտնում ստորագրման պահից և գործում է մինչև կողմերի` պայմանագրով ստանձնած պարտավորությունների ողջ ծավալով կատարումը</w:t>
      </w:r>
      <w:r w:rsidRPr="008C3997">
        <w:rPr>
          <w:rFonts w:ascii="GHEA Grapalat" w:hAnsi="GHEA Grapalat"/>
          <w:b/>
          <w:sz w:val="20"/>
          <w:lang w:val="hy-AM"/>
        </w:rPr>
        <w:t>:</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5"/>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6"/>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5 </w:t>
      </w:r>
      <w:proofErr w:type="spellStart"/>
      <w:r w:rsidR="002877FC" w:rsidRPr="00A71D81">
        <w:rPr>
          <w:rFonts w:ascii="GHEA Grapalat" w:hAnsi="GHEA Grapalat" w:cs="Sylfaen"/>
          <w:sz w:val="20"/>
        </w:rPr>
        <w:lastRenderedPageBreak/>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748DD396" w14:textId="77777777" w:rsidR="00BC4991" w:rsidRPr="00A71D81" w:rsidRDefault="00071D1C" w:rsidP="00BC4991">
      <w:pPr>
        <w:ind w:firstLine="567"/>
        <w:jc w:val="both"/>
        <w:rPr>
          <w:rFonts w:ascii="GHEA Grapalat" w:hAnsi="GHEA Grapalat"/>
          <w:sz w:val="20"/>
          <w:szCs w:val="20"/>
          <w:lang w:val="hy-AM" w:eastAsia="ru-RU"/>
        </w:rPr>
      </w:pPr>
      <w:r w:rsidRPr="00A71D81">
        <w:rPr>
          <w:rFonts w:ascii="GHEA Grapalat" w:hAnsi="GHEA Grapalat"/>
          <w:sz w:val="20"/>
          <w:lang w:val="hy-AM"/>
        </w:rPr>
        <w:tab/>
      </w:r>
      <w:r w:rsidR="00BC4991" w:rsidRPr="00A71D81">
        <w:rPr>
          <w:rFonts w:ascii="GHEA Grapalat" w:hAnsi="GHEA Grapalat"/>
          <w:sz w:val="20"/>
          <w:lang w:val="hy-AM"/>
        </w:rPr>
        <w:t>8.10 Պ</w:t>
      </w:r>
      <w:r w:rsidR="00BC4991" w:rsidRPr="00A71D81">
        <w:rPr>
          <w:rFonts w:ascii="GHEA Grapalat" w:hAnsi="GHEA Grapalat"/>
          <w:spacing w:val="-4"/>
          <w:sz w:val="20"/>
          <w:szCs w:val="20"/>
          <w:lang w:val="hy-AM" w:eastAsia="ru-RU"/>
        </w:rPr>
        <w:t xml:space="preserve">այմանագիրը չի </w:t>
      </w:r>
      <w:r w:rsidR="00BC4991" w:rsidRPr="00A71D81">
        <w:rPr>
          <w:rFonts w:ascii="GHEA Grapalat" w:hAnsi="GHEA Grapalat"/>
          <w:sz w:val="20"/>
          <w:szCs w:val="20"/>
          <w:lang w:val="hy-AM" w:eastAsia="ru-RU"/>
        </w:rPr>
        <w:t>կարող փոփոխվել կողմերի պարտա</w:t>
      </w:r>
      <w:r w:rsidR="00BC4991" w:rsidRPr="00A71D81">
        <w:rPr>
          <w:rFonts w:ascii="GHEA Grapalat" w:hAnsi="GHEA Grapalat"/>
          <w:sz w:val="20"/>
          <w:szCs w:val="20"/>
          <w:lang w:val="hy-AM" w:eastAsia="ru-RU"/>
        </w:rPr>
        <w:softHyphen/>
        <w:t>վորու</w:t>
      </w:r>
      <w:r w:rsidR="00BC4991" w:rsidRPr="00A71D81">
        <w:rPr>
          <w:rFonts w:ascii="GHEA Grapalat" w:hAnsi="GHEA Grapalat"/>
          <w:sz w:val="20"/>
          <w:szCs w:val="20"/>
          <w:lang w:val="hy-AM" w:eastAsia="ru-RU"/>
        </w:rPr>
        <w:softHyphen/>
        <w:t>թյունների մասնակի չկատարման հետևանքով</w:t>
      </w:r>
      <w:r w:rsidR="00BC4991" w:rsidRPr="00A71D81" w:rsidDel="00591DE3">
        <w:rPr>
          <w:rFonts w:ascii="GHEA Grapalat" w:hAnsi="GHEA Grapalat"/>
          <w:sz w:val="20"/>
          <w:szCs w:val="20"/>
          <w:lang w:val="hy-AM" w:eastAsia="ru-RU"/>
        </w:rPr>
        <w:t xml:space="preserve"> </w:t>
      </w:r>
      <w:r w:rsidR="00BC4991"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7FFB20CB" w14:textId="77777777" w:rsidR="00BC4991" w:rsidRDefault="00BC4991" w:rsidP="00BC4991">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5"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5"/>
      <w:r w:rsidRPr="00A71D81">
        <w:rPr>
          <w:rFonts w:ascii="GHEA Grapalat" w:hAnsi="GHEA Grapalat"/>
          <w:sz w:val="20"/>
          <w:szCs w:val="20"/>
          <w:lang w:val="hy-AM" w:eastAsia="ru-RU"/>
        </w:rPr>
        <w:t xml:space="preserve">  </w:t>
      </w:r>
    </w:p>
    <w:p w14:paraId="6025FCF6" w14:textId="77777777" w:rsidR="00BC4991" w:rsidRPr="009D7598" w:rsidRDefault="00BC4991" w:rsidP="00BC4991">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7"/>
      </w:r>
    </w:p>
    <w:p w14:paraId="2C6654E4" w14:textId="77777777" w:rsidR="00BC4991" w:rsidRPr="00A71D81" w:rsidRDefault="00BC4991" w:rsidP="00BC4991">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w:t>
      </w:r>
    </w:p>
    <w:p w14:paraId="6CD37B67" w14:textId="77777777" w:rsidR="00BC4991" w:rsidRPr="00A71D81" w:rsidRDefault="00BC4991" w:rsidP="00BC4991">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83210B0" w14:textId="77777777" w:rsidR="00BC4991" w:rsidRPr="00A71D81" w:rsidRDefault="00BC4991" w:rsidP="00BC4991">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03B6E391" w14:textId="77777777" w:rsidR="00BC4991" w:rsidRPr="00D57739" w:rsidRDefault="00BC4991" w:rsidP="00BC4991">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CC74090" w14:textId="1A44EAEC" w:rsidR="00A21018" w:rsidRPr="00A71D81" w:rsidRDefault="00A21018" w:rsidP="00BC4991">
      <w:pPr>
        <w:ind w:firstLine="567"/>
        <w:jc w:val="both"/>
        <w:rPr>
          <w:rFonts w:ascii="GHEA Grapalat" w:hAnsi="GHEA Grapalat"/>
          <w:sz w:val="20"/>
          <w:szCs w:val="20"/>
          <w:lang w:val="hy-AM" w:eastAsia="ru-RU"/>
        </w:rPr>
      </w:pP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XSpec="center" w:tblpY="1"/>
        <w:tblOverlap w:val="never"/>
        <w:tblW w:w="16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121"/>
        <w:gridCol w:w="2281"/>
        <w:gridCol w:w="992"/>
        <w:gridCol w:w="3685"/>
        <w:gridCol w:w="1216"/>
        <w:gridCol w:w="1160"/>
        <w:gridCol w:w="884"/>
        <w:gridCol w:w="1419"/>
        <w:gridCol w:w="1093"/>
        <w:gridCol w:w="1175"/>
        <w:gridCol w:w="20"/>
      </w:tblGrid>
      <w:tr w:rsidR="00272BD5" w:rsidRPr="001B64A8" w14:paraId="699916A1" w14:textId="77777777" w:rsidTr="00272BD5">
        <w:tc>
          <w:tcPr>
            <w:tcW w:w="16034" w:type="dxa"/>
            <w:gridSpan w:val="12"/>
            <w:vAlign w:val="center"/>
          </w:tcPr>
          <w:p w14:paraId="6B63AAB7" w14:textId="77777777" w:rsidR="00272BD5" w:rsidRPr="001B64A8" w:rsidRDefault="00272BD5" w:rsidP="00272BD5">
            <w:pPr>
              <w:jc w:val="center"/>
              <w:rPr>
                <w:rFonts w:ascii="Arial AM" w:hAnsi="Arial AM"/>
                <w:sz w:val="20"/>
                <w:szCs w:val="20"/>
              </w:rPr>
            </w:pPr>
            <w:proofErr w:type="spellStart"/>
            <w:r w:rsidRPr="001B64A8">
              <w:rPr>
                <w:rFonts w:ascii="Sylfaen" w:hAnsi="Sylfaen" w:cs="Sylfaen"/>
                <w:sz w:val="20"/>
                <w:szCs w:val="20"/>
              </w:rPr>
              <w:t>Ապրանքի</w:t>
            </w:r>
            <w:proofErr w:type="spellEnd"/>
            <w:r w:rsidRPr="001B64A8">
              <w:rPr>
                <w:rFonts w:ascii="Sylfaen" w:hAnsi="Sylfaen" w:cs="Sylfaen"/>
                <w:sz w:val="20"/>
                <w:szCs w:val="20"/>
              </w:rPr>
              <w:t xml:space="preserve">  </w:t>
            </w:r>
          </w:p>
        </w:tc>
      </w:tr>
      <w:tr w:rsidR="00272BD5" w:rsidRPr="001B64A8" w14:paraId="1A6C1AD1" w14:textId="77777777" w:rsidTr="00272BD5">
        <w:trPr>
          <w:gridAfter w:val="1"/>
          <w:wAfter w:w="20" w:type="dxa"/>
          <w:trHeight w:val="219"/>
        </w:trPr>
        <w:tc>
          <w:tcPr>
            <w:tcW w:w="988" w:type="dxa"/>
            <w:vMerge w:val="restart"/>
            <w:vAlign w:val="center"/>
          </w:tcPr>
          <w:p w14:paraId="31060AE9" w14:textId="77777777" w:rsidR="00272BD5" w:rsidRPr="001B64A8" w:rsidRDefault="00272BD5" w:rsidP="00272BD5">
            <w:pPr>
              <w:jc w:val="center"/>
              <w:rPr>
                <w:rFonts w:ascii="Arial AM" w:hAnsi="Arial AM"/>
                <w:sz w:val="16"/>
                <w:szCs w:val="16"/>
              </w:rPr>
            </w:pPr>
            <w:proofErr w:type="spellStart"/>
            <w:r w:rsidRPr="001B64A8">
              <w:rPr>
                <w:rFonts w:ascii="Sylfaen" w:hAnsi="Sylfaen" w:cs="Sylfaen"/>
                <w:sz w:val="16"/>
                <w:szCs w:val="16"/>
              </w:rPr>
              <w:t>հրավերով</w:t>
            </w:r>
            <w:proofErr w:type="spellEnd"/>
            <w:r w:rsidRPr="001B64A8">
              <w:rPr>
                <w:rFonts w:ascii="Arial AM" w:hAnsi="Arial AM"/>
                <w:sz w:val="16"/>
                <w:szCs w:val="16"/>
              </w:rPr>
              <w:t xml:space="preserve"> </w:t>
            </w:r>
            <w:proofErr w:type="spellStart"/>
            <w:r w:rsidRPr="001B64A8">
              <w:rPr>
                <w:rFonts w:ascii="Sylfaen" w:hAnsi="Sylfaen" w:cs="Sylfaen"/>
                <w:sz w:val="16"/>
                <w:szCs w:val="16"/>
              </w:rPr>
              <w:t>նախատեսված</w:t>
            </w:r>
            <w:proofErr w:type="spellEnd"/>
            <w:r w:rsidRPr="001B64A8">
              <w:rPr>
                <w:rFonts w:ascii="Arial AM" w:hAnsi="Arial AM"/>
                <w:sz w:val="16"/>
                <w:szCs w:val="16"/>
              </w:rPr>
              <w:t xml:space="preserve"> </w:t>
            </w:r>
            <w:proofErr w:type="spellStart"/>
            <w:r w:rsidRPr="001B64A8">
              <w:rPr>
                <w:rFonts w:ascii="Sylfaen" w:hAnsi="Sylfaen" w:cs="Sylfaen"/>
                <w:sz w:val="16"/>
                <w:szCs w:val="16"/>
              </w:rPr>
              <w:t>չափաբաժնի</w:t>
            </w:r>
            <w:proofErr w:type="spellEnd"/>
            <w:r w:rsidRPr="001B64A8">
              <w:rPr>
                <w:rFonts w:ascii="Arial AM" w:hAnsi="Arial AM"/>
                <w:sz w:val="16"/>
                <w:szCs w:val="16"/>
              </w:rPr>
              <w:t xml:space="preserve"> </w:t>
            </w:r>
            <w:proofErr w:type="spellStart"/>
            <w:r w:rsidRPr="001B64A8">
              <w:rPr>
                <w:rFonts w:ascii="Sylfaen" w:hAnsi="Sylfaen" w:cs="Sylfaen"/>
                <w:sz w:val="16"/>
                <w:szCs w:val="16"/>
              </w:rPr>
              <w:t>համարը</w:t>
            </w:r>
            <w:proofErr w:type="spellEnd"/>
          </w:p>
        </w:tc>
        <w:tc>
          <w:tcPr>
            <w:tcW w:w="1121" w:type="dxa"/>
            <w:vMerge w:val="restart"/>
            <w:vAlign w:val="center"/>
          </w:tcPr>
          <w:p w14:paraId="4FDD601D" w14:textId="77777777" w:rsidR="00272BD5" w:rsidRPr="001B64A8" w:rsidRDefault="00272BD5" w:rsidP="00272BD5">
            <w:pPr>
              <w:jc w:val="center"/>
              <w:rPr>
                <w:rFonts w:ascii="Arial AM" w:hAnsi="Arial AM"/>
                <w:sz w:val="16"/>
                <w:szCs w:val="16"/>
              </w:rPr>
            </w:pPr>
            <w:proofErr w:type="spellStart"/>
            <w:r w:rsidRPr="001B64A8">
              <w:rPr>
                <w:rFonts w:ascii="Sylfaen" w:hAnsi="Sylfaen" w:cs="Sylfaen"/>
                <w:sz w:val="16"/>
                <w:szCs w:val="16"/>
              </w:rPr>
              <w:t>գնումների</w:t>
            </w:r>
            <w:proofErr w:type="spellEnd"/>
            <w:r w:rsidRPr="001B64A8">
              <w:rPr>
                <w:rFonts w:ascii="Arial AM" w:hAnsi="Arial AM"/>
                <w:sz w:val="16"/>
                <w:szCs w:val="16"/>
              </w:rPr>
              <w:t xml:space="preserve"> </w:t>
            </w:r>
            <w:proofErr w:type="spellStart"/>
            <w:r w:rsidRPr="001B64A8">
              <w:rPr>
                <w:rFonts w:ascii="Sylfaen" w:hAnsi="Sylfaen" w:cs="Sylfaen"/>
                <w:sz w:val="16"/>
                <w:szCs w:val="16"/>
              </w:rPr>
              <w:t>պլանով</w:t>
            </w:r>
            <w:proofErr w:type="spellEnd"/>
            <w:r w:rsidRPr="001B64A8">
              <w:rPr>
                <w:rFonts w:ascii="Arial AM" w:hAnsi="Arial AM"/>
                <w:sz w:val="16"/>
                <w:szCs w:val="16"/>
              </w:rPr>
              <w:t xml:space="preserve"> </w:t>
            </w:r>
            <w:proofErr w:type="spellStart"/>
            <w:r w:rsidRPr="001B64A8">
              <w:rPr>
                <w:rFonts w:ascii="Sylfaen" w:hAnsi="Sylfaen" w:cs="Sylfaen"/>
                <w:sz w:val="16"/>
                <w:szCs w:val="16"/>
              </w:rPr>
              <w:t>նախատեսված</w:t>
            </w:r>
            <w:proofErr w:type="spellEnd"/>
            <w:r w:rsidRPr="001B64A8">
              <w:rPr>
                <w:rFonts w:ascii="Arial AM" w:hAnsi="Arial AM"/>
                <w:sz w:val="16"/>
                <w:szCs w:val="16"/>
              </w:rPr>
              <w:t xml:space="preserve"> </w:t>
            </w:r>
            <w:proofErr w:type="spellStart"/>
            <w:r w:rsidRPr="001B64A8">
              <w:rPr>
                <w:rFonts w:ascii="Sylfaen" w:hAnsi="Sylfaen" w:cs="Sylfaen"/>
                <w:sz w:val="16"/>
                <w:szCs w:val="16"/>
              </w:rPr>
              <w:t>միջանցիկ</w:t>
            </w:r>
            <w:proofErr w:type="spellEnd"/>
            <w:r w:rsidRPr="001B64A8">
              <w:rPr>
                <w:rFonts w:ascii="Arial AM" w:hAnsi="Arial AM"/>
                <w:sz w:val="16"/>
                <w:szCs w:val="16"/>
              </w:rPr>
              <w:t xml:space="preserve"> </w:t>
            </w:r>
            <w:proofErr w:type="spellStart"/>
            <w:r w:rsidRPr="001B64A8">
              <w:rPr>
                <w:rFonts w:ascii="Sylfaen" w:hAnsi="Sylfaen" w:cs="Sylfaen"/>
                <w:sz w:val="16"/>
                <w:szCs w:val="16"/>
              </w:rPr>
              <w:t>ծածկագիրը</w:t>
            </w:r>
            <w:proofErr w:type="spellEnd"/>
            <w:r w:rsidRPr="001B64A8">
              <w:rPr>
                <w:rFonts w:ascii="Arial AM" w:hAnsi="Arial AM"/>
                <w:sz w:val="16"/>
                <w:szCs w:val="16"/>
              </w:rPr>
              <w:t xml:space="preserve">` </w:t>
            </w:r>
            <w:proofErr w:type="spellStart"/>
            <w:r w:rsidRPr="001B64A8">
              <w:rPr>
                <w:rFonts w:ascii="Sylfaen" w:hAnsi="Sylfaen" w:cs="Sylfaen"/>
                <w:sz w:val="16"/>
                <w:szCs w:val="16"/>
              </w:rPr>
              <w:t>ըստ</w:t>
            </w:r>
            <w:proofErr w:type="spellEnd"/>
            <w:r w:rsidRPr="001B64A8">
              <w:rPr>
                <w:rFonts w:ascii="Arial AM" w:hAnsi="Arial AM"/>
                <w:sz w:val="16"/>
                <w:szCs w:val="16"/>
              </w:rPr>
              <w:t xml:space="preserve"> </w:t>
            </w:r>
            <w:r w:rsidRPr="001B64A8">
              <w:rPr>
                <w:rFonts w:ascii="Sylfaen" w:hAnsi="Sylfaen" w:cs="Sylfaen"/>
                <w:sz w:val="16"/>
                <w:szCs w:val="16"/>
              </w:rPr>
              <w:t>ԳՄԱ</w:t>
            </w:r>
            <w:r w:rsidRPr="001B64A8">
              <w:rPr>
                <w:rFonts w:ascii="Arial AM" w:hAnsi="Arial AM"/>
                <w:sz w:val="16"/>
                <w:szCs w:val="16"/>
              </w:rPr>
              <w:t xml:space="preserve"> </w:t>
            </w:r>
            <w:proofErr w:type="spellStart"/>
            <w:r w:rsidRPr="001B64A8">
              <w:rPr>
                <w:rFonts w:ascii="Sylfaen" w:hAnsi="Sylfaen" w:cs="Sylfaen"/>
                <w:sz w:val="16"/>
                <w:szCs w:val="16"/>
              </w:rPr>
              <w:t>դասակարգման</w:t>
            </w:r>
            <w:proofErr w:type="spellEnd"/>
            <w:r w:rsidRPr="001B64A8">
              <w:rPr>
                <w:rFonts w:ascii="Arial AM" w:hAnsi="Arial AM"/>
                <w:sz w:val="16"/>
                <w:szCs w:val="16"/>
              </w:rPr>
              <w:t xml:space="preserve"> (CPV)</w:t>
            </w:r>
          </w:p>
        </w:tc>
        <w:tc>
          <w:tcPr>
            <w:tcW w:w="2281" w:type="dxa"/>
            <w:vMerge w:val="restart"/>
            <w:vAlign w:val="center"/>
          </w:tcPr>
          <w:p w14:paraId="7ABD1FB5" w14:textId="77777777" w:rsidR="00272BD5" w:rsidRPr="001B64A8" w:rsidRDefault="00272BD5" w:rsidP="00272BD5">
            <w:pPr>
              <w:jc w:val="center"/>
              <w:rPr>
                <w:rFonts w:ascii="Arial AM" w:hAnsi="Arial AM"/>
                <w:sz w:val="16"/>
                <w:szCs w:val="16"/>
              </w:rPr>
            </w:pPr>
            <w:proofErr w:type="spellStart"/>
            <w:r w:rsidRPr="001B64A8">
              <w:rPr>
                <w:rFonts w:ascii="Sylfaen" w:hAnsi="Sylfaen" w:cs="Sylfaen"/>
                <w:sz w:val="16"/>
                <w:szCs w:val="16"/>
              </w:rPr>
              <w:t>անվանումը</w:t>
            </w:r>
            <w:proofErr w:type="spellEnd"/>
          </w:p>
        </w:tc>
        <w:tc>
          <w:tcPr>
            <w:tcW w:w="992" w:type="dxa"/>
            <w:vMerge w:val="restart"/>
            <w:vAlign w:val="center"/>
          </w:tcPr>
          <w:p w14:paraId="44766787" w14:textId="77777777" w:rsidR="00272BD5" w:rsidRPr="001B64A8" w:rsidRDefault="00272BD5" w:rsidP="00272BD5">
            <w:pPr>
              <w:jc w:val="center"/>
              <w:rPr>
                <w:rFonts w:ascii="Arial AM" w:hAnsi="Arial AM"/>
                <w:sz w:val="16"/>
                <w:szCs w:val="16"/>
              </w:rPr>
            </w:pPr>
            <w:proofErr w:type="spellStart"/>
            <w:r w:rsidRPr="001B64A8">
              <w:rPr>
                <w:rFonts w:ascii="Sylfaen" w:hAnsi="Sylfaen" w:cs="Sylfaen"/>
                <w:sz w:val="16"/>
                <w:szCs w:val="16"/>
              </w:rPr>
              <w:t>ապրանքային</w:t>
            </w:r>
            <w:proofErr w:type="spellEnd"/>
            <w:r w:rsidRPr="001B64A8">
              <w:rPr>
                <w:rFonts w:ascii="Arial AM" w:hAnsi="Arial AM"/>
                <w:sz w:val="16"/>
                <w:szCs w:val="16"/>
              </w:rPr>
              <w:t xml:space="preserve"> </w:t>
            </w:r>
            <w:proofErr w:type="spellStart"/>
            <w:r w:rsidRPr="001B64A8">
              <w:rPr>
                <w:rFonts w:ascii="Sylfaen" w:hAnsi="Sylfaen" w:cs="Sylfaen"/>
                <w:sz w:val="16"/>
                <w:szCs w:val="16"/>
              </w:rPr>
              <w:t>նշանը</w:t>
            </w:r>
            <w:proofErr w:type="spellEnd"/>
            <w:r w:rsidRPr="001B64A8">
              <w:rPr>
                <w:rFonts w:ascii="Arial AM" w:hAnsi="Arial AM"/>
                <w:sz w:val="16"/>
                <w:szCs w:val="16"/>
              </w:rPr>
              <w:t xml:space="preserve">, </w:t>
            </w:r>
            <w:proofErr w:type="spellStart"/>
            <w:r w:rsidRPr="001B64A8">
              <w:rPr>
                <w:rFonts w:ascii="Sylfaen" w:hAnsi="Sylfaen" w:cs="Sylfaen"/>
                <w:sz w:val="16"/>
                <w:szCs w:val="16"/>
              </w:rPr>
              <w:t>մակիշը</w:t>
            </w:r>
            <w:proofErr w:type="spellEnd"/>
            <w:r w:rsidRPr="001B64A8">
              <w:rPr>
                <w:rFonts w:ascii="Arial AM" w:hAnsi="Arial AM"/>
                <w:sz w:val="16"/>
                <w:szCs w:val="16"/>
              </w:rPr>
              <w:t xml:space="preserve"> </w:t>
            </w:r>
            <w:r w:rsidRPr="001B64A8">
              <w:rPr>
                <w:rFonts w:ascii="Sylfaen" w:hAnsi="Sylfaen" w:cs="Sylfaen"/>
                <w:sz w:val="16"/>
                <w:szCs w:val="16"/>
              </w:rPr>
              <w:t>և</w:t>
            </w:r>
            <w:r w:rsidRPr="001B64A8">
              <w:rPr>
                <w:rFonts w:ascii="Arial AM" w:hAnsi="Arial AM"/>
                <w:sz w:val="16"/>
                <w:szCs w:val="16"/>
              </w:rPr>
              <w:t xml:space="preserve"> </w:t>
            </w:r>
            <w:proofErr w:type="spellStart"/>
            <w:r w:rsidRPr="001B64A8">
              <w:rPr>
                <w:rFonts w:ascii="Sylfaen" w:hAnsi="Sylfaen" w:cs="Sylfaen"/>
                <w:sz w:val="16"/>
                <w:szCs w:val="16"/>
              </w:rPr>
              <w:t>արտադրողի</w:t>
            </w:r>
            <w:proofErr w:type="spellEnd"/>
            <w:r w:rsidRPr="001B64A8">
              <w:rPr>
                <w:rFonts w:ascii="Arial AM" w:hAnsi="Arial AM"/>
                <w:sz w:val="16"/>
                <w:szCs w:val="16"/>
              </w:rPr>
              <w:t xml:space="preserve"> </w:t>
            </w:r>
            <w:proofErr w:type="spellStart"/>
            <w:r w:rsidRPr="001B64A8">
              <w:rPr>
                <w:rFonts w:ascii="Sylfaen" w:hAnsi="Sylfaen" w:cs="Sylfaen"/>
                <w:sz w:val="16"/>
                <w:szCs w:val="16"/>
              </w:rPr>
              <w:t>անվանումը</w:t>
            </w:r>
            <w:proofErr w:type="spellEnd"/>
            <w:r w:rsidRPr="001B64A8">
              <w:rPr>
                <w:rFonts w:ascii="Arial AM" w:hAnsi="Arial AM"/>
                <w:sz w:val="16"/>
                <w:szCs w:val="16"/>
              </w:rPr>
              <w:t xml:space="preserve"> **</w:t>
            </w:r>
          </w:p>
        </w:tc>
        <w:tc>
          <w:tcPr>
            <w:tcW w:w="3685" w:type="dxa"/>
            <w:vMerge w:val="restart"/>
            <w:vAlign w:val="center"/>
          </w:tcPr>
          <w:p w14:paraId="0D6E7ACA" w14:textId="77777777" w:rsidR="00272BD5" w:rsidRPr="001B64A8" w:rsidRDefault="00272BD5" w:rsidP="00272BD5">
            <w:pPr>
              <w:jc w:val="center"/>
              <w:rPr>
                <w:rFonts w:ascii="Arial AM" w:hAnsi="Arial AM"/>
                <w:sz w:val="16"/>
                <w:szCs w:val="16"/>
              </w:rPr>
            </w:pPr>
            <w:proofErr w:type="spellStart"/>
            <w:r w:rsidRPr="001B64A8">
              <w:rPr>
                <w:rFonts w:ascii="Sylfaen" w:hAnsi="Sylfaen" w:cs="Sylfaen"/>
                <w:sz w:val="16"/>
                <w:szCs w:val="16"/>
              </w:rPr>
              <w:t>տեխնիկական</w:t>
            </w:r>
            <w:proofErr w:type="spellEnd"/>
            <w:r w:rsidRPr="001B64A8">
              <w:rPr>
                <w:rFonts w:ascii="Arial AM" w:hAnsi="Arial AM"/>
                <w:sz w:val="16"/>
                <w:szCs w:val="16"/>
              </w:rPr>
              <w:t xml:space="preserve"> </w:t>
            </w:r>
            <w:proofErr w:type="spellStart"/>
            <w:r w:rsidRPr="001B64A8">
              <w:rPr>
                <w:rFonts w:ascii="Sylfaen" w:hAnsi="Sylfaen" w:cs="Sylfaen"/>
                <w:sz w:val="16"/>
                <w:szCs w:val="16"/>
              </w:rPr>
              <w:t>բնութագիրը</w:t>
            </w:r>
            <w:proofErr w:type="spellEnd"/>
          </w:p>
        </w:tc>
        <w:tc>
          <w:tcPr>
            <w:tcW w:w="1216" w:type="dxa"/>
            <w:vMerge w:val="restart"/>
            <w:vAlign w:val="center"/>
          </w:tcPr>
          <w:p w14:paraId="62695B91" w14:textId="77777777" w:rsidR="00272BD5" w:rsidRPr="001B64A8" w:rsidRDefault="00272BD5" w:rsidP="00272BD5">
            <w:pPr>
              <w:jc w:val="center"/>
              <w:rPr>
                <w:rFonts w:ascii="Arial AM" w:hAnsi="Arial AM"/>
                <w:sz w:val="16"/>
                <w:szCs w:val="16"/>
              </w:rPr>
            </w:pPr>
            <w:proofErr w:type="spellStart"/>
            <w:r w:rsidRPr="001B64A8">
              <w:rPr>
                <w:rFonts w:ascii="Sylfaen" w:hAnsi="Sylfaen" w:cs="Sylfaen"/>
                <w:sz w:val="16"/>
                <w:szCs w:val="16"/>
              </w:rPr>
              <w:t>չափման</w:t>
            </w:r>
            <w:proofErr w:type="spellEnd"/>
            <w:r w:rsidRPr="001B64A8">
              <w:rPr>
                <w:rFonts w:ascii="Arial AM" w:hAnsi="Arial AM"/>
                <w:sz w:val="16"/>
                <w:szCs w:val="16"/>
              </w:rPr>
              <w:t xml:space="preserve"> </w:t>
            </w:r>
            <w:proofErr w:type="spellStart"/>
            <w:r w:rsidRPr="001B64A8">
              <w:rPr>
                <w:rFonts w:ascii="Sylfaen" w:hAnsi="Sylfaen" w:cs="Sylfaen"/>
                <w:sz w:val="16"/>
                <w:szCs w:val="16"/>
              </w:rPr>
              <w:t>միավորը</w:t>
            </w:r>
            <w:proofErr w:type="spellEnd"/>
          </w:p>
        </w:tc>
        <w:tc>
          <w:tcPr>
            <w:tcW w:w="1160" w:type="dxa"/>
            <w:vMerge w:val="restart"/>
            <w:vAlign w:val="center"/>
          </w:tcPr>
          <w:p w14:paraId="7EEAAEC0" w14:textId="77777777" w:rsidR="00272BD5" w:rsidRPr="001B64A8" w:rsidRDefault="00272BD5" w:rsidP="00272BD5">
            <w:pPr>
              <w:jc w:val="center"/>
              <w:rPr>
                <w:rFonts w:ascii="Arial AM" w:hAnsi="Arial AM"/>
                <w:sz w:val="16"/>
                <w:szCs w:val="16"/>
              </w:rPr>
            </w:pPr>
            <w:proofErr w:type="spellStart"/>
            <w:r w:rsidRPr="001B64A8">
              <w:rPr>
                <w:rFonts w:ascii="Sylfaen" w:hAnsi="Sylfaen" w:cs="Sylfaen"/>
                <w:sz w:val="16"/>
                <w:szCs w:val="16"/>
              </w:rPr>
              <w:t>միավոր</w:t>
            </w:r>
            <w:proofErr w:type="spellEnd"/>
            <w:r w:rsidRPr="001B64A8">
              <w:rPr>
                <w:rFonts w:ascii="Arial AM" w:hAnsi="Arial AM"/>
                <w:sz w:val="16"/>
                <w:szCs w:val="16"/>
              </w:rPr>
              <w:t xml:space="preserve"> </w:t>
            </w:r>
            <w:proofErr w:type="spellStart"/>
            <w:r w:rsidRPr="001B64A8">
              <w:rPr>
                <w:rFonts w:ascii="Sylfaen" w:hAnsi="Sylfaen" w:cs="Sylfaen"/>
                <w:sz w:val="16"/>
                <w:szCs w:val="16"/>
              </w:rPr>
              <w:t>գինը</w:t>
            </w:r>
            <w:proofErr w:type="spellEnd"/>
            <w:r w:rsidRPr="001B64A8">
              <w:rPr>
                <w:rFonts w:ascii="Arial AM" w:hAnsi="Arial AM"/>
                <w:sz w:val="16"/>
                <w:szCs w:val="16"/>
              </w:rPr>
              <w:t>/</w:t>
            </w:r>
            <w:r w:rsidRPr="001B64A8">
              <w:rPr>
                <w:rFonts w:ascii="Sylfaen" w:hAnsi="Sylfaen" w:cs="Sylfaen"/>
                <w:sz w:val="16"/>
                <w:szCs w:val="16"/>
              </w:rPr>
              <w:t>ՀՀ</w:t>
            </w:r>
            <w:r w:rsidRPr="001B64A8">
              <w:rPr>
                <w:rFonts w:ascii="Arial AM" w:hAnsi="Arial AM"/>
                <w:sz w:val="16"/>
                <w:szCs w:val="16"/>
              </w:rPr>
              <w:t xml:space="preserve"> </w:t>
            </w:r>
            <w:proofErr w:type="spellStart"/>
            <w:r w:rsidRPr="001B64A8">
              <w:rPr>
                <w:rFonts w:ascii="Sylfaen" w:hAnsi="Sylfaen" w:cs="Sylfaen"/>
                <w:sz w:val="16"/>
                <w:szCs w:val="16"/>
              </w:rPr>
              <w:t>դրամ</w:t>
            </w:r>
            <w:proofErr w:type="spellEnd"/>
          </w:p>
        </w:tc>
        <w:tc>
          <w:tcPr>
            <w:tcW w:w="884" w:type="dxa"/>
            <w:vMerge w:val="restart"/>
            <w:vAlign w:val="center"/>
          </w:tcPr>
          <w:p w14:paraId="0C3EFD3B" w14:textId="77777777" w:rsidR="00272BD5" w:rsidRPr="001B64A8" w:rsidRDefault="00272BD5" w:rsidP="00272BD5">
            <w:pPr>
              <w:jc w:val="center"/>
              <w:rPr>
                <w:rFonts w:ascii="Arial AM" w:hAnsi="Arial AM"/>
                <w:sz w:val="16"/>
                <w:szCs w:val="16"/>
              </w:rPr>
            </w:pPr>
            <w:proofErr w:type="spellStart"/>
            <w:r w:rsidRPr="001B64A8">
              <w:rPr>
                <w:rFonts w:ascii="Sylfaen" w:hAnsi="Sylfaen" w:cs="Sylfaen"/>
                <w:sz w:val="16"/>
                <w:szCs w:val="16"/>
              </w:rPr>
              <w:t>ընդհանուր</w:t>
            </w:r>
            <w:proofErr w:type="spellEnd"/>
            <w:r w:rsidRPr="001B64A8">
              <w:rPr>
                <w:rFonts w:ascii="Arial AM" w:hAnsi="Arial AM"/>
                <w:sz w:val="16"/>
                <w:szCs w:val="16"/>
              </w:rPr>
              <w:t xml:space="preserve"> </w:t>
            </w:r>
            <w:proofErr w:type="spellStart"/>
            <w:r w:rsidRPr="001B64A8">
              <w:rPr>
                <w:rFonts w:ascii="Sylfaen" w:hAnsi="Sylfaen" w:cs="Sylfaen"/>
                <w:sz w:val="16"/>
                <w:szCs w:val="16"/>
              </w:rPr>
              <w:t>գինը</w:t>
            </w:r>
            <w:proofErr w:type="spellEnd"/>
            <w:r w:rsidRPr="001B64A8">
              <w:rPr>
                <w:rFonts w:ascii="Arial AM" w:hAnsi="Arial AM"/>
                <w:sz w:val="16"/>
                <w:szCs w:val="16"/>
              </w:rPr>
              <w:t>/</w:t>
            </w:r>
            <w:r w:rsidRPr="001B64A8">
              <w:rPr>
                <w:rFonts w:ascii="Sylfaen" w:hAnsi="Sylfaen" w:cs="Sylfaen"/>
                <w:sz w:val="16"/>
                <w:szCs w:val="16"/>
              </w:rPr>
              <w:t>ՀՀ</w:t>
            </w:r>
            <w:r w:rsidRPr="001B64A8">
              <w:rPr>
                <w:rFonts w:ascii="Arial AM" w:hAnsi="Arial AM"/>
                <w:sz w:val="16"/>
                <w:szCs w:val="16"/>
              </w:rPr>
              <w:t xml:space="preserve"> </w:t>
            </w:r>
            <w:proofErr w:type="spellStart"/>
            <w:r w:rsidRPr="001B64A8">
              <w:rPr>
                <w:rFonts w:ascii="Sylfaen" w:hAnsi="Sylfaen" w:cs="Sylfaen"/>
                <w:sz w:val="16"/>
                <w:szCs w:val="16"/>
              </w:rPr>
              <w:t>դրամ</w:t>
            </w:r>
            <w:proofErr w:type="spellEnd"/>
          </w:p>
        </w:tc>
        <w:tc>
          <w:tcPr>
            <w:tcW w:w="1419" w:type="dxa"/>
            <w:vMerge w:val="restart"/>
            <w:vAlign w:val="center"/>
          </w:tcPr>
          <w:p w14:paraId="67856F1D" w14:textId="77777777" w:rsidR="00272BD5" w:rsidRPr="001B64A8" w:rsidRDefault="00272BD5" w:rsidP="00272BD5">
            <w:pPr>
              <w:jc w:val="center"/>
              <w:rPr>
                <w:rFonts w:ascii="Arial AM" w:hAnsi="Arial AM"/>
                <w:sz w:val="16"/>
                <w:szCs w:val="16"/>
              </w:rPr>
            </w:pPr>
            <w:proofErr w:type="spellStart"/>
            <w:r w:rsidRPr="001B64A8">
              <w:rPr>
                <w:rFonts w:ascii="Sylfaen" w:hAnsi="Sylfaen" w:cs="Sylfaen"/>
                <w:sz w:val="16"/>
                <w:szCs w:val="16"/>
              </w:rPr>
              <w:t>ընդհանուր</w:t>
            </w:r>
            <w:proofErr w:type="spellEnd"/>
            <w:r w:rsidRPr="001B64A8">
              <w:rPr>
                <w:rFonts w:ascii="Arial AM" w:hAnsi="Arial AM"/>
                <w:sz w:val="16"/>
                <w:szCs w:val="16"/>
              </w:rPr>
              <w:t xml:space="preserve"> </w:t>
            </w:r>
            <w:proofErr w:type="spellStart"/>
            <w:r w:rsidRPr="001B64A8">
              <w:rPr>
                <w:rFonts w:ascii="Sylfaen" w:hAnsi="Sylfaen" w:cs="Sylfaen"/>
                <w:sz w:val="16"/>
                <w:szCs w:val="16"/>
              </w:rPr>
              <w:t>քանակը</w:t>
            </w:r>
            <w:proofErr w:type="spellEnd"/>
          </w:p>
        </w:tc>
        <w:tc>
          <w:tcPr>
            <w:tcW w:w="2268" w:type="dxa"/>
            <w:gridSpan w:val="2"/>
            <w:vAlign w:val="center"/>
          </w:tcPr>
          <w:p w14:paraId="05048B99" w14:textId="77777777" w:rsidR="00272BD5" w:rsidRPr="001B64A8" w:rsidRDefault="00272BD5" w:rsidP="00272BD5">
            <w:pPr>
              <w:jc w:val="center"/>
              <w:rPr>
                <w:rFonts w:ascii="Arial AM" w:hAnsi="Arial AM"/>
                <w:sz w:val="16"/>
                <w:szCs w:val="16"/>
              </w:rPr>
            </w:pPr>
            <w:proofErr w:type="spellStart"/>
            <w:r w:rsidRPr="001B64A8">
              <w:rPr>
                <w:rFonts w:ascii="Sylfaen" w:hAnsi="Sylfaen" w:cs="Sylfaen"/>
                <w:sz w:val="16"/>
                <w:szCs w:val="16"/>
              </w:rPr>
              <w:t>մատակարարման</w:t>
            </w:r>
            <w:proofErr w:type="spellEnd"/>
          </w:p>
        </w:tc>
      </w:tr>
      <w:tr w:rsidR="00272BD5" w:rsidRPr="001B64A8" w14:paraId="5F711692" w14:textId="77777777" w:rsidTr="00272BD5">
        <w:trPr>
          <w:gridAfter w:val="1"/>
          <w:wAfter w:w="20" w:type="dxa"/>
          <w:trHeight w:val="445"/>
        </w:trPr>
        <w:tc>
          <w:tcPr>
            <w:tcW w:w="988" w:type="dxa"/>
            <w:vMerge/>
            <w:vAlign w:val="center"/>
          </w:tcPr>
          <w:p w14:paraId="404D7A2D" w14:textId="77777777" w:rsidR="00272BD5" w:rsidRPr="001B64A8" w:rsidRDefault="00272BD5" w:rsidP="00272BD5">
            <w:pPr>
              <w:jc w:val="center"/>
              <w:rPr>
                <w:rFonts w:ascii="Arial AM" w:hAnsi="Arial AM"/>
                <w:sz w:val="16"/>
                <w:szCs w:val="16"/>
              </w:rPr>
            </w:pPr>
          </w:p>
        </w:tc>
        <w:tc>
          <w:tcPr>
            <w:tcW w:w="1121" w:type="dxa"/>
            <w:vMerge/>
            <w:vAlign w:val="center"/>
          </w:tcPr>
          <w:p w14:paraId="7754D74D" w14:textId="77777777" w:rsidR="00272BD5" w:rsidRPr="001B64A8" w:rsidRDefault="00272BD5" w:rsidP="00272BD5">
            <w:pPr>
              <w:jc w:val="center"/>
              <w:rPr>
                <w:rFonts w:ascii="Arial AM" w:hAnsi="Arial AM"/>
                <w:sz w:val="16"/>
                <w:szCs w:val="16"/>
              </w:rPr>
            </w:pPr>
          </w:p>
        </w:tc>
        <w:tc>
          <w:tcPr>
            <w:tcW w:w="2281" w:type="dxa"/>
            <w:vMerge/>
            <w:vAlign w:val="center"/>
          </w:tcPr>
          <w:p w14:paraId="0CD4A5B4" w14:textId="77777777" w:rsidR="00272BD5" w:rsidRPr="001B64A8" w:rsidRDefault="00272BD5" w:rsidP="00272BD5">
            <w:pPr>
              <w:jc w:val="center"/>
              <w:rPr>
                <w:rFonts w:ascii="Arial AM" w:hAnsi="Arial AM"/>
                <w:sz w:val="16"/>
                <w:szCs w:val="16"/>
              </w:rPr>
            </w:pPr>
          </w:p>
        </w:tc>
        <w:tc>
          <w:tcPr>
            <w:tcW w:w="992" w:type="dxa"/>
            <w:vMerge/>
            <w:vAlign w:val="center"/>
          </w:tcPr>
          <w:p w14:paraId="54E5A043" w14:textId="77777777" w:rsidR="00272BD5" w:rsidRPr="001B64A8" w:rsidRDefault="00272BD5" w:rsidP="00272BD5">
            <w:pPr>
              <w:jc w:val="center"/>
              <w:rPr>
                <w:rFonts w:ascii="Arial AM" w:hAnsi="Arial AM"/>
                <w:sz w:val="16"/>
                <w:szCs w:val="16"/>
              </w:rPr>
            </w:pPr>
          </w:p>
        </w:tc>
        <w:tc>
          <w:tcPr>
            <w:tcW w:w="3685" w:type="dxa"/>
            <w:vMerge/>
            <w:vAlign w:val="center"/>
          </w:tcPr>
          <w:p w14:paraId="08421B30" w14:textId="77777777" w:rsidR="00272BD5" w:rsidRPr="001B64A8" w:rsidRDefault="00272BD5" w:rsidP="00272BD5">
            <w:pPr>
              <w:jc w:val="center"/>
              <w:rPr>
                <w:rFonts w:ascii="Arial AM" w:hAnsi="Arial AM"/>
                <w:sz w:val="16"/>
                <w:szCs w:val="16"/>
              </w:rPr>
            </w:pPr>
          </w:p>
        </w:tc>
        <w:tc>
          <w:tcPr>
            <w:tcW w:w="1216" w:type="dxa"/>
            <w:vMerge/>
            <w:vAlign w:val="center"/>
          </w:tcPr>
          <w:p w14:paraId="6B19A2AD" w14:textId="77777777" w:rsidR="00272BD5" w:rsidRPr="001B64A8" w:rsidRDefault="00272BD5" w:rsidP="00272BD5">
            <w:pPr>
              <w:jc w:val="center"/>
              <w:rPr>
                <w:rFonts w:ascii="Arial AM" w:hAnsi="Arial AM"/>
                <w:sz w:val="16"/>
                <w:szCs w:val="16"/>
              </w:rPr>
            </w:pPr>
          </w:p>
        </w:tc>
        <w:tc>
          <w:tcPr>
            <w:tcW w:w="1160" w:type="dxa"/>
            <w:vMerge/>
            <w:vAlign w:val="center"/>
          </w:tcPr>
          <w:p w14:paraId="5182C76D" w14:textId="77777777" w:rsidR="00272BD5" w:rsidRPr="001B64A8" w:rsidRDefault="00272BD5" w:rsidP="00272BD5">
            <w:pPr>
              <w:jc w:val="center"/>
              <w:rPr>
                <w:rFonts w:ascii="Arial AM" w:hAnsi="Arial AM"/>
                <w:sz w:val="16"/>
                <w:szCs w:val="16"/>
              </w:rPr>
            </w:pPr>
          </w:p>
        </w:tc>
        <w:tc>
          <w:tcPr>
            <w:tcW w:w="884" w:type="dxa"/>
            <w:vMerge/>
            <w:vAlign w:val="center"/>
          </w:tcPr>
          <w:p w14:paraId="21296EC0" w14:textId="77777777" w:rsidR="00272BD5" w:rsidRPr="001B64A8" w:rsidRDefault="00272BD5" w:rsidP="00272BD5">
            <w:pPr>
              <w:jc w:val="center"/>
              <w:rPr>
                <w:rFonts w:ascii="Arial AM" w:hAnsi="Arial AM"/>
                <w:sz w:val="16"/>
                <w:szCs w:val="16"/>
              </w:rPr>
            </w:pPr>
          </w:p>
        </w:tc>
        <w:tc>
          <w:tcPr>
            <w:tcW w:w="1419" w:type="dxa"/>
            <w:vMerge/>
            <w:vAlign w:val="center"/>
          </w:tcPr>
          <w:p w14:paraId="4D8A8089" w14:textId="77777777" w:rsidR="00272BD5" w:rsidRPr="001B64A8" w:rsidRDefault="00272BD5" w:rsidP="00272BD5">
            <w:pPr>
              <w:jc w:val="center"/>
              <w:rPr>
                <w:rFonts w:ascii="Arial AM" w:hAnsi="Arial AM"/>
                <w:sz w:val="16"/>
                <w:szCs w:val="16"/>
              </w:rPr>
            </w:pPr>
          </w:p>
        </w:tc>
        <w:tc>
          <w:tcPr>
            <w:tcW w:w="1093" w:type="dxa"/>
            <w:vAlign w:val="center"/>
          </w:tcPr>
          <w:p w14:paraId="5571D7DE" w14:textId="77777777" w:rsidR="00272BD5" w:rsidRPr="001B64A8" w:rsidRDefault="00272BD5" w:rsidP="00272BD5">
            <w:pPr>
              <w:jc w:val="center"/>
              <w:rPr>
                <w:rFonts w:ascii="Arial AM" w:hAnsi="Arial AM"/>
                <w:sz w:val="16"/>
                <w:szCs w:val="16"/>
              </w:rPr>
            </w:pPr>
            <w:proofErr w:type="spellStart"/>
            <w:r w:rsidRPr="001B64A8">
              <w:rPr>
                <w:rFonts w:ascii="Sylfaen" w:hAnsi="Sylfaen" w:cs="Sylfaen"/>
                <w:sz w:val="16"/>
                <w:szCs w:val="16"/>
              </w:rPr>
              <w:t>հասցեն</w:t>
            </w:r>
            <w:proofErr w:type="spellEnd"/>
          </w:p>
        </w:tc>
        <w:tc>
          <w:tcPr>
            <w:tcW w:w="1175" w:type="dxa"/>
            <w:vAlign w:val="center"/>
          </w:tcPr>
          <w:p w14:paraId="0B734029" w14:textId="77777777" w:rsidR="00272BD5" w:rsidRPr="001B64A8" w:rsidRDefault="00272BD5" w:rsidP="00272BD5">
            <w:pPr>
              <w:jc w:val="center"/>
              <w:rPr>
                <w:rFonts w:ascii="Arial AM" w:hAnsi="Arial AM"/>
                <w:sz w:val="16"/>
                <w:szCs w:val="16"/>
              </w:rPr>
            </w:pPr>
            <w:proofErr w:type="spellStart"/>
            <w:r w:rsidRPr="001B64A8">
              <w:rPr>
                <w:rFonts w:ascii="Sylfaen" w:hAnsi="Sylfaen" w:cs="Sylfaen"/>
                <w:sz w:val="16"/>
                <w:szCs w:val="16"/>
              </w:rPr>
              <w:t>ենթակա</w:t>
            </w:r>
            <w:proofErr w:type="spellEnd"/>
            <w:r w:rsidRPr="001B64A8">
              <w:rPr>
                <w:rFonts w:ascii="Arial AM" w:hAnsi="Arial AM"/>
                <w:sz w:val="16"/>
                <w:szCs w:val="16"/>
              </w:rPr>
              <w:t xml:space="preserve"> </w:t>
            </w:r>
            <w:proofErr w:type="spellStart"/>
            <w:r w:rsidRPr="001B64A8">
              <w:rPr>
                <w:rFonts w:ascii="Sylfaen" w:hAnsi="Sylfaen" w:cs="Sylfaen"/>
                <w:sz w:val="16"/>
                <w:szCs w:val="16"/>
              </w:rPr>
              <w:t>քանակը</w:t>
            </w:r>
            <w:proofErr w:type="spellEnd"/>
          </w:p>
        </w:tc>
      </w:tr>
      <w:tr w:rsidR="00CD650A" w:rsidRPr="001B64A8" w14:paraId="32B5B76E" w14:textId="77777777" w:rsidTr="00D71EBD">
        <w:trPr>
          <w:gridAfter w:val="1"/>
          <w:wAfter w:w="20" w:type="dxa"/>
          <w:trHeight w:val="246"/>
        </w:trPr>
        <w:tc>
          <w:tcPr>
            <w:tcW w:w="988" w:type="dxa"/>
            <w:vAlign w:val="center"/>
          </w:tcPr>
          <w:p w14:paraId="3944DBE4" w14:textId="38B8043B" w:rsidR="00CD650A" w:rsidRPr="00D71EBD" w:rsidRDefault="00CD650A" w:rsidP="00CD650A">
            <w:pPr>
              <w:rPr>
                <w:rFonts w:ascii="Sylfaen" w:hAnsi="Sylfaen" w:cs="Calibri"/>
                <w:color w:val="000000"/>
                <w:sz w:val="18"/>
                <w:szCs w:val="18"/>
              </w:rPr>
            </w:pPr>
            <w:r>
              <w:rPr>
                <w:rFonts w:ascii="Arial LatArm" w:hAnsi="Arial LatArm" w:cs="Calibri"/>
                <w:color w:val="000000"/>
                <w:sz w:val="20"/>
                <w:szCs w:val="20"/>
              </w:rPr>
              <w:t>1</w:t>
            </w:r>
          </w:p>
        </w:tc>
        <w:tc>
          <w:tcPr>
            <w:tcW w:w="1121" w:type="dxa"/>
            <w:vAlign w:val="center"/>
          </w:tcPr>
          <w:p w14:paraId="21B490BF" w14:textId="068725BA" w:rsidR="00CD650A" w:rsidRPr="00D71EBD" w:rsidRDefault="00CD650A" w:rsidP="00CD650A">
            <w:pPr>
              <w:rPr>
                <w:rFonts w:ascii="Sylfaen" w:hAnsi="Sylfaen" w:cs="Calibri"/>
                <w:color w:val="000000"/>
                <w:sz w:val="18"/>
                <w:szCs w:val="18"/>
              </w:rPr>
            </w:pPr>
            <w:r>
              <w:rPr>
                <w:rFonts w:ascii="Arial LatArm" w:hAnsi="Arial LatArm" w:cs="Calibri"/>
                <w:color w:val="000000"/>
                <w:sz w:val="20"/>
                <w:szCs w:val="20"/>
              </w:rPr>
              <w:t>33210000</w:t>
            </w:r>
          </w:p>
        </w:tc>
        <w:tc>
          <w:tcPr>
            <w:tcW w:w="2281" w:type="dxa"/>
            <w:vAlign w:val="center"/>
          </w:tcPr>
          <w:p w14:paraId="2721BDD7" w14:textId="09BEFF54" w:rsidR="00CD650A" w:rsidRPr="00D71EBD" w:rsidRDefault="00CD650A" w:rsidP="00CD650A">
            <w:pPr>
              <w:rPr>
                <w:rFonts w:ascii="Sylfaen" w:hAnsi="Sylfaen" w:cs="Calibri"/>
                <w:color w:val="000000"/>
                <w:sz w:val="18"/>
                <w:szCs w:val="18"/>
              </w:rPr>
            </w:pPr>
            <w:r>
              <w:rPr>
                <w:rFonts w:ascii="Sylfaen" w:hAnsi="Sylfaen" w:cs="Calibri"/>
                <w:color w:val="000000"/>
                <w:sz w:val="20"/>
                <w:szCs w:val="20"/>
              </w:rPr>
              <w:t xml:space="preserve">Troponin T- ի </w:t>
            </w:r>
            <w:proofErr w:type="spellStart"/>
            <w:r>
              <w:rPr>
                <w:rFonts w:ascii="Sylfaen" w:hAnsi="Sylfaen" w:cs="Calibri"/>
                <w:color w:val="000000"/>
                <w:sz w:val="20"/>
                <w:szCs w:val="20"/>
              </w:rPr>
              <w:t>որոշման</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թեստ</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հավաքածու</w:t>
            </w:r>
            <w:proofErr w:type="spellEnd"/>
          </w:p>
        </w:tc>
        <w:tc>
          <w:tcPr>
            <w:tcW w:w="992" w:type="dxa"/>
            <w:vAlign w:val="center"/>
          </w:tcPr>
          <w:p w14:paraId="547C9B66" w14:textId="250AE933" w:rsidR="00CD650A" w:rsidRPr="00D71EBD" w:rsidRDefault="00CD650A" w:rsidP="00CD650A">
            <w:pPr>
              <w:rPr>
                <w:rFonts w:ascii="Sylfaen" w:hAnsi="Sylfaen" w:cs="Calibri"/>
                <w:color w:val="000000"/>
                <w:sz w:val="18"/>
                <w:szCs w:val="18"/>
              </w:rPr>
            </w:pPr>
          </w:p>
        </w:tc>
        <w:tc>
          <w:tcPr>
            <w:tcW w:w="3685" w:type="dxa"/>
            <w:vAlign w:val="center"/>
          </w:tcPr>
          <w:p w14:paraId="1C89DAEA" w14:textId="478DA463" w:rsidR="00CD650A" w:rsidRPr="00D71EBD" w:rsidRDefault="00CD650A" w:rsidP="00CD650A">
            <w:pPr>
              <w:rPr>
                <w:rFonts w:ascii="Sylfaen" w:hAnsi="Sylfaen" w:cs="Calibri"/>
                <w:color w:val="000000"/>
                <w:sz w:val="18"/>
                <w:szCs w:val="18"/>
              </w:rPr>
            </w:pPr>
            <w:proofErr w:type="spellStart"/>
            <w:r>
              <w:rPr>
                <w:rFonts w:ascii="GHEA Grapalat" w:hAnsi="GHEA Grapalat" w:cs="Calibri"/>
                <w:sz w:val="18"/>
                <w:szCs w:val="18"/>
              </w:rPr>
              <w:t>Թեստ</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հավաքածու</w:t>
            </w:r>
            <w:proofErr w:type="spellEnd"/>
            <w:r>
              <w:rPr>
                <w:rFonts w:ascii="GHEA Grapalat" w:hAnsi="GHEA Grapalat" w:cs="Calibri"/>
                <w:sz w:val="18"/>
                <w:szCs w:val="18"/>
              </w:rPr>
              <w:t xml:space="preserve"> </w:t>
            </w:r>
            <w:proofErr w:type="spellStart"/>
            <w:r>
              <w:rPr>
                <w:rFonts w:ascii="GHEA Grapalat" w:hAnsi="GHEA Grapalat" w:cs="Calibri"/>
                <w:sz w:val="18"/>
                <w:szCs w:val="18"/>
              </w:rPr>
              <w:t>Afias</w:t>
            </w:r>
            <w:proofErr w:type="spellEnd"/>
            <w:r>
              <w:rPr>
                <w:rFonts w:ascii="GHEA Grapalat" w:hAnsi="GHEA Grapalat" w:cs="Calibri"/>
                <w:sz w:val="18"/>
                <w:szCs w:val="18"/>
              </w:rPr>
              <w:t xml:space="preserve"> 3 </w:t>
            </w:r>
            <w:proofErr w:type="spellStart"/>
            <w:r>
              <w:rPr>
                <w:rFonts w:ascii="GHEA Grapalat" w:hAnsi="GHEA Grapalat" w:cs="Calibri"/>
                <w:sz w:val="18"/>
                <w:szCs w:val="18"/>
              </w:rPr>
              <w:t>անալիզատորի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համար</w:t>
            </w:r>
            <w:proofErr w:type="spellEnd"/>
            <w:r>
              <w:rPr>
                <w:rFonts w:ascii="GHEA Grapalat" w:hAnsi="GHEA Grapalat" w:cs="Calibri"/>
                <w:sz w:val="18"/>
                <w:szCs w:val="18"/>
              </w:rPr>
              <w:t xml:space="preserve">։ </w:t>
            </w:r>
            <w:proofErr w:type="spellStart"/>
            <w:r>
              <w:rPr>
                <w:rFonts w:ascii="GHEA Grapalat" w:hAnsi="GHEA Grapalat" w:cs="Calibri"/>
                <w:sz w:val="18"/>
                <w:szCs w:val="18"/>
              </w:rPr>
              <w:t>Մեթոդը</w:t>
            </w:r>
            <w:proofErr w:type="spellEnd"/>
            <w:r>
              <w:rPr>
                <w:rFonts w:ascii="GHEA Grapalat" w:hAnsi="GHEA Grapalat" w:cs="Calibri"/>
                <w:sz w:val="18"/>
                <w:szCs w:val="18"/>
              </w:rPr>
              <w:t xml:space="preserve">՝ </w:t>
            </w:r>
            <w:proofErr w:type="spellStart"/>
            <w:r>
              <w:rPr>
                <w:rFonts w:ascii="GHEA Grapalat" w:hAnsi="GHEA Grapalat" w:cs="Calibri"/>
                <w:sz w:val="18"/>
                <w:szCs w:val="18"/>
              </w:rPr>
              <w:t>Ֆլյուորեսցենտային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Պահպանման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պայմանները</w:t>
            </w:r>
            <w:proofErr w:type="spellEnd"/>
            <w:r>
              <w:rPr>
                <w:rFonts w:ascii="GHEA Grapalat" w:hAnsi="GHEA Grapalat" w:cs="Calibri"/>
                <w:sz w:val="18"/>
                <w:szCs w:val="18"/>
              </w:rPr>
              <w:t xml:space="preserve"> ՝ 2-30 °C </w:t>
            </w:r>
            <w:proofErr w:type="spellStart"/>
            <w:r>
              <w:rPr>
                <w:rFonts w:ascii="GHEA Grapalat" w:hAnsi="GHEA Grapalat" w:cs="Calibri"/>
                <w:sz w:val="18"/>
                <w:szCs w:val="18"/>
              </w:rPr>
              <w:t>ջերմաստիճանում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Ստուգվող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նմուշ`արյան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շիճուկ</w:t>
            </w:r>
            <w:proofErr w:type="spellEnd"/>
            <w:r>
              <w:rPr>
                <w:rFonts w:ascii="GHEA Grapalat" w:hAnsi="GHEA Grapalat" w:cs="Calibri"/>
                <w:sz w:val="18"/>
                <w:szCs w:val="18"/>
              </w:rPr>
              <w:t>/</w:t>
            </w:r>
            <w:proofErr w:type="spellStart"/>
            <w:r>
              <w:rPr>
                <w:rFonts w:ascii="GHEA Grapalat" w:hAnsi="GHEA Grapalat" w:cs="Calibri"/>
                <w:sz w:val="18"/>
                <w:szCs w:val="18"/>
              </w:rPr>
              <w:t>պլազմա</w:t>
            </w:r>
            <w:proofErr w:type="spellEnd"/>
            <w:r>
              <w:rPr>
                <w:rFonts w:ascii="GHEA Grapalat" w:hAnsi="GHEA Grapalat" w:cs="Calibri"/>
                <w:sz w:val="18"/>
                <w:szCs w:val="18"/>
              </w:rPr>
              <w:t xml:space="preserve">։ </w:t>
            </w:r>
            <w:proofErr w:type="spellStart"/>
            <w:r>
              <w:rPr>
                <w:rFonts w:ascii="GHEA Grapalat" w:hAnsi="GHEA Grapalat" w:cs="Calibri"/>
                <w:sz w:val="18"/>
                <w:szCs w:val="18"/>
              </w:rPr>
              <w:t>Նոր</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չօգտագործված</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Պարտադիր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հանդիսանում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մասնակիցը</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պայմանագրի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կատարման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փուլում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ներկայացնում</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ապրանքն</w:t>
            </w:r>
            <w:proofErr w:type="spellEnd"/>
            <w:r>
              <w:rPr>
                <w:rFonts w:ascii="GHEA Grapalat" w:hAnsi="GHEA Grapalat" w:cs="Calibri"/>
                <w:sz w:val="18"/>
                <w:szCs w:val="18"/>
              </w:rPr>
              <w:t xml:space="preserve"> </w:t>
            </w:r>
            <w:proofErr w:type="spellStart"/>
            <w:r>
              <w:rPr>
                <w:rFonts w:ascii="GHEA Grapalat" w:hAnsi="GHEA Grapalat" w:cs="Calibri"/>
                <w:sz w:val="18"/>
                <w:szCs w:val="18"/>
              </w:rPr>
              <w:t>արտադրողից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կամ</w:t>
            </w:r>
            <w:proofErr w:type="spellEnd"/>
            <w:r>
              <w:rPr>
                <w:rFonts w:ascii="GHEA Grapalat" w:hAnsi="GHEA Grapalat" w:cs="Calibri"/>
                <w:sz w:val="18"/>
                <w:szCs w:val="18"/>
              </w:rPr>
              <w:t xml:space="preserve"> </w:t>
            </w:r>
            <w:proofErr w:type="spellStart"/>
            <w:r>
              <w:rPr>
                <w:rFonts w:ascii="GHEA Grapalat" w:hAnsi="GHEA Grapalat" w:cs="Calibri"/>
                <w:sz w:val="18"/>
                <w:szCs w:val="18"/>
              </w:rPr>
              <w:t>վերջինիս</w:t>
            </w:r>
            <w:proofErr w:type="spellEnd"/>
            <w:r>
              <w:rPr>
                <w:rFonts w:ascii="GHEA Grapalat" w:hAnsi="GHEA Grapalat" w:cs="Calibri"/>
                <w:sz w:val="18"/>
                <w:szCs w:val="18"/>
              </w:rPr>
              <w:t xml:space="preserve"> </w:t>
            </w:r>
            <w:proofErr w:type="spellStart"/>
            <w:r>
              <w:rPr>
                <w:rFonts w:ascii="GHEA Grapalat" w:hAnsi="GHEA Grapalat" w:cs="Calibri"/>
                <w:sz w:val="18"/>
                <w:szCs w:val="18"/>
              </w:rPr>
              <w:t>ներկայացուցչից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երաշխիքային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նամակ</w:t>
            </w:r>
            <w:proofErr w:type="spellEnd"/>
            <w:r>
              <w:rPr>
                <w:rFonts w:ascii="GHEA Grapalat" w:hAnsi="GHEA Grapalat" w:cs="Calibri"/>
                <w:sz w:val="18"/>
                <w:szCs w:val="18"/>
              </w:rPr>
              <w:t xml:space="preserve">: </w:t>
            </w:r>
            <w:proofErr w:type="spellStart"/>
            <w:r>
              <w:rPr>
                <w:rFonts w:ascii="GHEA Grapalat" w:hAnsi="GHEA Grapalat" w:cs="Calibri"/>
                <w:sz w:val="18"/>
                <w:szCs w:val="18"/>
              </w:rPr>
              <w:t>Նշված</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երաշխիքային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նամակով</w:t>
            </w:r>
            <w:proofErr w:type="spellEnd"/>
            <w:r>
              <w:rPr>
                <w:rFonts w:ascii="GHEA Grapalat" w:hAnsi="GHEA Grapalat" w:cs="Calibri"/>
                <w:sz w:val="18"/>
                <w:szCs w:val="18"/>
              </w:rPr>
              <w:t xml:space="preserve"> </w:t>
            </w:r>
            <w:proofErr w:type="spellStart"/>
            <w:r>
              <w:rPr>
                <w:rFonts w:ascii="GHEA Grapalat" w:hAnsi="GHEA Grapalat" w:cs="Calibri"/>
                <w:sz w:val="18"/>
                <w:szCs w:val="18"/>
              </w:rPr>
              <w:t>արտադրողը</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երաշխավորում</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մատակարարի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կողմից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Հայաստանի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Հանրապետություն</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մատակարարվող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ապրանքը</w:t>
            </w:r>
            <w:proofErr w:type="spellEnd"/>
            <w:r>
              <w:rPr>
                <w:rFonts w:ascii="GHEA Grapalat" w:hAnsi="GHEA Grapalat" w:cs="Calibri"/>
                <w:sz w:val="18"/>
                <w:szCs w:val="18"/>
              </w:rPr>
              <w:t xml:space="preserve">: </w:t>
            </w:r>
          </w:p>
        </w:tc>
        <w:tc>
          <w:tcPr>
            <w:tcW w:w="1216" w:type="dxa"/>
            <w:vAlign w:val="center"/>
          </w:tcPr>
          <w:p w14:paraId="6FA00CF6" w14:textId="3874E231" w:rsidR="00CD650A" w:rsidRPr="00D71EBD" w:rsidRDefault="00CD650A" w:rsidP="00CD650A">
            <w:pPr>
              <w:rPr>
                <w:rFonts w:ascii="Sylfaen" w:hAnsi="Sylfaen" w:cs="Calibri"/>
                <w:color w:val="000000"/>
                <w:sz w:val="18"/>
                <w:szCs w:val="18"/>
              </w:rPr>
            </w:pPr>
            <w:proofErr w:type="spellStart"/>
            <w:r>
              <w:rPr>
                <w:rFonts w:ascii="Sylfaen" w:hAnsi="Sylfaen" w:cs="Calibri"/>
                <w:color w:val="000000"/>
                <w:sz w:val="20"/>
                <w:szCs w:val="20"/>
              </w:rPr>
              <w:t>հատ</w:t>
            </w:r>
            <w:proofErr w:type="spellEnd"/>
          </w:p>
        </w:tc>
        <w:tc>
          <w:tcPr>
            <w:tcW w:w="1160" w:type="dxa"/>
            <w:vAlign w:val="center"/>
          </w:tcPr>
          <w:p w14:paraId="6A1E1DEB" w14:textId="06B77F1B" w:rsidR="00CD650A" w:rsidRPr="00D71EBD" w:rsidRDefault="00CD650A" w:rsidP="00CD650A">
            <w:pPr>
              <w:rPr>
                <w:rFonts w:ascii="Sylfaen" w:hAnsi="Sylfaen" w:cs="Calibri"/>
                <w:color w:val="000000"/>
                <w:sz w:val="18"/>
                <w:szCs w:val="18"/>
              </w:rPr>
            </w:pPr>
          </w:p>
        </w:tc>
        <w:tc>
          <w:tcPr>
            <w:tcW w:w="884" w:type="dxa"/>
            <w:vAlign w:val="center"/>
          </w:tcPr>
          <w:p w14:paraId="206EB796" w14:textId="3E9F777B" w:rsidR="00CD650A" w:rsidRPr="00D71EBD" w:rsidRDefault="00CD650A" w:rsidP="00CD650A">
            <w:pPr>
              <w:rPr>
                <w:rFonts w:ascii="Sylfaen" w:hAnsi="Sylfaen" w:cs="Calibri"/>
                <w:color w:val="000000"/>
                <w:sz w:val="18"/>
                <w:szCs w:val="18"/>
              </w:rPr>
            </w:pPr>
          </w:p>
        </w:tc>
        <w:tc>
          <w:tcPr>
            <w:tcW w:w="1419" w:type="dxa"/>
            <w:vAlign w:val="center"/>
          </w:tcPr>
          <w:p w14:paraId="5285A898" w14:textId="6BBC3CA9" w:rsidR="00CD650A" w:rsidRPr="00D71EBD" w:rsidRDefault="00CD650A" w:rsidP="00CD650A">
            <w:pPr>
              <w:rPr>
                <w:rFonts w:ascii="Sylfaen" w:hAnsi="Sylfaen" w:cs="Calibri"/>
                <w:color w:val="000000"/>
                <w:sz w:val="18"/>
                <w:szCs w:val="18"/>
              </w:rPr>
            </w:pPr>
            <w:r>
              <w:rPr>
                <w:rFonts w:ascii="Calibri" w:hAnsi="Calibri" w:cs="Calibri"/>
                <w:color w:val="000000"/>
                <w:sz w:val="20"/>
                <w:szCs w:val="20"/>
              </w:rPr>
              <w:t>36</w:t>
            </w:r>
          </w:p>
        </w:tc>
        <w:tc>
          <w:tcPr>
            <w:tcW w:w="1093" w:type="dxa"/>
            <w:vAlign w:val="center"/>
          </w:tcPr>
          <w:p w14:paraId="6CA1A469" w14:textId="77777777" w:rsidR="00CD650A" w:rsidRPr="00D71EBD" w:rsidRDefault="00CD650A" w:rsidP="00CD650A">
            <w:pPr>
              <w:rPr>
                <w:rFonts w:ascii="Sylfaen" w:hAnsi="Sylfaen" w:cs="Calibri"/>
                <w:color w:val="000000"/>
                <w:sz w:val="18"/>
                <w:szCs w:val="18"/>
              </w:rPr>
            </w:pPr>
            <w:proofErr w:type="spellStart"/>
            <w:proofErr w:type="gramStart"/>
            <w:r w:rsidRPr="00D71EBD">
              <w:rPr>
                <w:rFonts w:ascii="Sylfaen" w:hAnsi="Sylfaen" w:cs="Calibri"/>
                <w:color w:val="000000"/>
                <w:sz w:val="18"/>
                <w:szCs w:val="18"/>
              </w:rPr>
              <w:t>Ք.Երևան</w:t>
            </w:r>
            <w:proofErr w:type="spellEnd"/>
            <w:proofErr w:type="gram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Ներսիսյան</w:t>
            </w:r>
            <w:proofErr w:type="spellEnd"/>
            <w:r w:rsidRPr="00D71EBD">
              <w:rPr>
                <w:rFonts w:ascii="Sylfaen" w:hAnsi="Sylfaen" w:cs="Calibri"/>
                <w:color w:val="000000"/>
                <w:sz w:val="18"/>
                <w:szCs w:val="18"/>
              </w:rPr>
              <w:t xml:space="preserve"> 7/1</w:t>
            </w:r>
          </w:p>
        </w:tc>
        <w:tc>
          <w:tcPr>
            <w:tcW w:w="1175" w:type="dxa"/>
            <w:vAlign w:val="center"/>
          </w:tcPr>
          <w:p w14:paraId="102D3E24" w14:textId="77777777" w:rsidR="00CD650A" w:rsidRPr="00D71EBD" w:rsidRDefault="00CD650A" w:rsidP="00CD650A">
            <w:pPr>
              <w:rPr>
                <w:rFonts w:ascii="Sylfaen" w:hAnsi="Sylfaen" w:cs="Calibri"/>
                <w:color w:val="000000"/>
                <w:sz w:val="18"/>
                <w:szCs w:val="18"/>
              </w:rPr>
            </w:pPr>
            <w:proofErr w:type="spellStart"/>
            <w:r w:rsidRPr="00D71EBD">
              <w:rPr>
                <w:rFonts w:ascii="Sylfaen" w:hAnsi="Sylfaen" w:cs="Calibri"/>
                <w:color w:val="000000"/>
                <w:sz w:val="18"/>
                <w:szCs w:val="18"/>
              </w:rPr>
              <w:t>Ըստ</w:t>
            </w:r>
            <w:proofErr w:type="spell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պատվերի</w:t>
            </w:r>
            <w:proofErr w:type="spellEnd"/>
          </w:p>
        </w:tc>
      </w:tr>
      <w:tr w:rsidR="00CD650A" w:rsidRPr="001B64A8" w14:paraId="51D88A05" w14:textId="77777777" w:rsidTr="00D71EBD">
        <w:trPr>
          <w:gridAfter w:val="1"/>
          <w:wAfter w:w="20" w:type="dxa"/>
          <w:trHeight w:val="246"/>
        </w:trPr>
        <w:tc>
          <w:tcPr>
            <w:tcW w:w="988" w:type="dxa"/>
            <w:vAlign w:val="center"/>
          </w:tcPr>
          <w:p w14:paraId="0DFE96BE" w14:textId="7F55FA2D" w:rsidR="00CD650A" w:rsidRPr="00D71EBD" w:rsidRDefault="00CD650A" w:rsidP="00CD650A">
            <w:pPr>
              <w:rPr>
                <w:rFonts w:ascii="Sylfaen" w:hAnsi="Sylfaen" w:cs="Calibri"/>
                <w:color w:val="000000"/>
                <w:sz w:val="18"/>
                <w:szCs w:val="18"/>
              </w:rPr>
            </w:pPr>
            <w:r>
              <w:rPr>
                <w:rFonts w:ascii="Arial LatArm" w:hAnsi="Arial LatArm" w:cs="Calibri"/>
                <w:color w:val="000000"/>
                <w:sz w:val="20"/>
                <w:szCs w:val="20"/>
              </w:rPr>
              <w:t>2</w:t>
            </w:r>
          </w:p>
        </w:tc>
        <w:tc>
          <w:tcPr>
            <w:tcW w:w="1121" w:type="dxa"/>
            <w:vAlign w:val="center"/>
          </w:tcPr>
          <w:p w14:paraId="7AE99DD5" w14:textId="206B8730" w:rsidR="00CD650A" w:rsidRPr="00D71EBD" w:rsidRDefault="00CD650A" w:rsidP="00CD650A">
            <w:pPr>
              <w:rPr>
                <w:rFonts w:ascii="Sylfaen" w:hAnsi="Sylfaen" w:cs="Calibri"/>
                <w:color w:val="000000"/>
                <w:sz w:val="18"/>
                <w:szCs w:val="18"/>
              </w:rPr>
            </w:pPr>
            <w:r>
              <w:rPr>
                <w:rFonts w:ascii="Arial LatArm" w:hAnsi="Arial LatArm" w:cs="Calibri"/>
                <w:color w:val="000000"/>
                <w:sz w:val="20"/>
                <w:szCs w:val="20"/>
              </w:rPr>
              <w:t>33210000</w:t>
            </w:r>
          </w:p>
        </w:tc>
        <w:tc>
          <w:tcPr>
            <w:tcW w:w="2281" w:type="dxa"/>
            <w:vAlign w:val="center"/>
          </w:tcPr>
          <w:p w14:paraId="6F58F806" w14:textId="582DF335" w:rsidR="00CD650A" w:rsidRPr="00D71EBD" w:rsidRDefault="00CD650A" w:rsidP="00CD650A">
            <w:pPr>
              <w:rPr>
                <w:rFonts w:ascii="Sylfaen" w:hAnsi="Sylfaen" w:cs="Calibri"/>
                <w:color w:val="000000"/>
                <w:sz w:val="18"/>
                <w:szCs w:val="18"/>
              </w:rPr>
            </w:pPr>
            <w:r>
              <w:rPr>
                <w:rFonts w:ascii="Sylfaen" w:hAnsi="Sylfaen" w:cs="Calibri"/>
                <w:color w:val="000000"/>
                <w:sz w:val="20"/>
                <w:szCs w:val="20"/>
              </w:rPr>
              <w:t xml:space="preserve"> D-Dimer- ի </w:t>
            </w:r>
            <w:proofErr w:type="spellStart"/>
            <w:r>
              <w:rPr>
                <w:rFonts w:ascii="Sylfaen" w:hAnsi="Sylfaen" w:cs="Calibri"/>
                <w:color w:val="000000"/>
                <w:sz w:val="20"/>
                <w:szCs w:val="20"/>
              </w:rPr>
              <w:t>որոշման</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թեստ</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հավաքածու</w:t>
            </w:r>
            <w:proofErr w:type="spellEnd"/>
          </w:p>
        </w:tc>
        <w:tc>
          <w:tcPr>
            <w:tcW w:w="992" w:type="dxa"/>
            <w:vAlign w:val="center"/>
          </w:tcPr>
          <w:p w14:paraId="433003ED" w14:textId="2EA10EFD" w:rsidR="00CD650A" w:rsidRPr="00D71EBD" w:rsidRDefault="00CD650A" w:rsidP="00CD650A">
            <w:pPr>
              <w:rPr>
                <w:rFonts w:ascii="Sylfaen" w:hAnsi="Sylfaen" w:cs="Calibri"/>
                <w:color w:val="000000"/>
                <w:sz w:val="18"/>
                <w:szCs w:val="18"/>
              </w:rPr>
            </w:pPr>
          </w:p>
        </w:tc>
        <w:tc>
          <w:tcPr>
            <w:tcW w:w="3685" w:type="dxa"/>
            <w:vAlign w:val="center"/>
          </w:tcPr>
          <w:p w14:paraId="24137DC8" w14:textId="2DA61A30" w:rsidR="00CD650A" w:rsidRPr="00D71EBD" w:rsidRDefault="00CD650A" w:rsidP="00CD650A">
            <w:pPr>
              <w:rPr>
                <w:rFonts w:ascii="Sylfaen" w:hAnsi="Sylfaen" w:cs="Calibri"/>
                <w:color w:val="000000"/>
                <w:sz w:val="18"/>
                <w:szCs w:val="18"/>
              </w:rPr>
            </w:pPr>
            <w:proofErr w:type="spellStart"/>
            <w:r>
              <w:rPr>
                <w:rFonts w:ascii="GHEA Grapalat" w:hAnsi="GHEA Grapalat" w:cs="Calibri"/>
                <w:sz w:val="18"/>
                <w:szCs w:val="18"/>
              </w:rPr>
              <w:t>Թեստ</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հավաքածու</w:t>
            </w:r>
            <w:proofErr w:type="spellEnd"/>
            <w:r>
              <w:rPr>
                <w:rFonts w:ascii="GHEA Grapalat" w:hAnsi="GHEA Grapalat" w:cs="Calibri"/>
                <w:sz w:val="18"/>
                <w:szCs w:val="18"/>
              </w:rPr>
              <w:t xml:space="preserve"> </w:t>
            </w:r>
            <w:proofErr w:type="spellStart"/>
            <w:r>
              <w:rPr>
                <w:rFonts w:ascii="GHEA Grapalat" w:hAnsi="GHEA Grapalat" w:cs="Calibri"/>
                <w:sz w:val="18"/>
                <w:szCs w:val="18"/>
              </w:rPr>
              <w:t>Afias</w:t>
            </w:r>
            <w:proofErr w:type="spellEnd"/>
            <w:r>
              <w:rPr>
                <w:rFonts w:ascii="GHEA Grapalat" w:hAnsi="GHEA Grapalat" w:cs="Calibri"/>
                <w:sz w:val="18"/>
                <w:szCs w:val="18"/>
              </w:rPr>
              <w:t xml:space="preserve"> 3 </w:t>
            </w:r>
            <w:proofErr w:type="spellStart"/>
            <w:r>
              <w:rPr>
                <w:rFonts w:ascii="GHEA Grapalat" w:hAnsi="GHEA Grapalat" w:cs="Calibri"/>
                <w:sz w:val="18"/>
                <w:szCs w:val="18"/>
              </w:rPr>
              <w:t>անալիզատորի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համար</w:t>
            </w:r>
            <w:proofErr w:type="spellEnd"/>
            <w:r>
              <w:rPr>
                <w:rFonts w:ascii="GHEA Grapalat" w:hAnsi="GHEA Grapalat" w:cs="Calibri"/>
                <w:sz w:val="18"/>
                <w:szCs w:val="18"/>
              </w:rPr>
              <w:t xml:space="preserve">։ </w:t>
            </w:r>
            <w:proofErr w:type="spellStart"/>
            <w:r>
              <w:rPr>
                <w:rFonts w:ascii="GHEA Grapalat" w:hAnsi="GHEA Grapalat" w:cs="Calibri"/>
                <w:sz w:val="18"/>
                <w:szCs w:val="18"/>
              </w:rPr>
              <w:t>Մեթոդը</w:t>
            </w:r>
            <w:proofErr w:type="spellEnd"/>
            <w:r>
              <w:rPr>
                <w:rFonts w:ascii="GHEA Grapalat" w:hAnsi="GHEA Grapalat" w:cs="Calibri"/>
                <w:sz w:val="18"/>
                <w:szCs w:val="18"/>
              </w:rPr>
              <w:t xml:space="preserve">՝ </w:t>
            </w:r>
            <w:proofErr w:type="spellStart"/>
            <w:r>
              <w:rPr>
                <w:rFonts w:ascii="GHEA Grapalat" w:hAnsi="GHEA Grapalat" w:cs="Calibri"/>
                <w:sz w:val="18"/>
                <w:szCs w:val="18"/>
              </w:rPr>
              <w:t>Ֆլյուորեսցենտային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Պահպանման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պայմանները</w:t>
            </w:r>
            <w:proofErr w:type="spellEnd"/>
            <w:r>
              <w:rPr>
                <w:rFonts w:ascii="GHEA Grapalat" w:hAnsi="GHEA Grapalat" w:cs="Calibri"/>
                <w:sz w:val="18"/>
                <w:szCs w:val="18"/>
              </w:rPr>
              <w:t xml:space="preserve"> ՝ 2-30 °C </w:t>
            </w:r>
            <w:proofErr w:type="spellStart"/>
            <w:r>
              <w:rPr>
                <w:rFonts w:ascii="GHEA Grapalat" w:hAnsi="GHEA Grapalat" w:cs="Calibri"/>
                <w:sz w:val="18"/>
                <w:szCs w:val="18"/>
              </w:rPr>
              <w:t>ջերմաստիճանում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Ստուգվող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նմուշ`ամբողջական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արյուն</w:t>
            </w:r>
            <w:proofErr w:type="spellEnd"/>
            <w:r>
              <w:rPr>
                <w:rFonts w:ascii="GHEA Grapalat" w:hAnsi="GHEA Grapalat" w:cs="Calibri"/>
                <w:sz w:val="18"/>
                <w:szCs w:val="18"/>
              </w:rPr>
              <w:t>/</w:t>
            </w:r>
            <w:proofErr w:type="spellStart"/>
            <w:r>
              <w:rPr>
                <w:rFonts w:ascii="GHEA Grapalat" w:hAnsi="GHEA Grapalat" w:cs="Calibri"/>
                <w:sz w:val="18"/>
                <w:szCs w:val="18"/>
              </w:rPr>
              <w:t>պլազմա</w:t>
            </w:r>
            <w:proofErr w:type="spellEnd"/>
            <w:r>
              <w:rPr>
                <w:rFonts w:ascii="GHEA Grapalat" w:hAnsi="GHEA Grapalat" w:cs="Calibri"/>
                <w:sz w:val="18"/>
                <w:szCs w:val="18"/>
              </w:rPr>
              <w:t xml:space="preserve">։ </w:t>
            </w:r>
            <w:proofErr w:type="spellStart"/>
            <w:r>
              <w:rPr>
                <w:rFonts w:ascii="GHEA Grapalat" w:hAnsi="GHEA Grapalat" w:cs="Calibri"/>
                <w:sz w:val="18"/>
                <w:szCs w:val="18"/>
              </w:rPr>
              <w:t>Նոր</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չօգտագործված</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Պարտադիր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հանդիսանում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մասնակիցը</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պայմանագրի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կատարման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փուլում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ներկայացնում</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ապրանքն</w:t>
            </w:r>
            <w:proofErr w:type="spellEnd"/>
            <w:r>
              <w:rPr>
                <w:rFonts w:ascii="GHEA Grapalat" w:hAnsi="GHEA Grapalat" w:cs="Calibri"/>
                <w:sz w:val="18"/>
                <w:szCs w:val="18"/>
              </w:rPr>
              <w:t xml:space="preserve"> </w:t>
            </w:r>
            <w:proofErr w:type="spellStart"/>
            <w:r>
              <w:rPr>
                <w:rFonts w:ascii="GHEA Grapalat" w:hAnsi="GHEA Grapalat" w:cs="Calibri"/>
                <w:sz w:val="18"/>
                <w:szCs w:val="18"/>
              </w:rPr>
              <w:t>արտադրողից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կամ</w:t>
            </w:r>
            <w:proofErr w:type="spellEnd"/>
            <w:r>
              <w:rPr>
                <w:rFonts w:ascii="GHEA Grapalat" w:hAnsi="GHEA Grapalat" w:cs="Calibri"/>
                <w:sz w:val="18"/>
                <w:szCs w:val="18"/>
              </w:rPr>
              <w:t xml:space="preserve"> </w:t>
            </w:r>
            <w:proofErr w:type="spellStart"/>
            <w:r>
              <w:rPr>
                <w:rFonts w:ascii="GHEA Grapalat" w:hAnsi="GHEA Grapalat" w:cs="Calibri"/>
                <w:sz w:val="18"/>
                <w:szCs w:val="18"/>
              </w:rPr>
              <w:t>վերջինիս</w:t>
            </w:r>
            <w:proofErr w:type="spellEnd"/>
            <w:r>
              <w:rPr>
                <w:rFonts w:ascii="GHEA Grapalat" w:hAnsi="GHEA Grapalat" w:cs="Calibri"/>
                <w:sz w:val="18"/>
                <w:szCs w:val="18"/>
              </w:rPr>
              <w:t xml:space="preserve"> </w:t>
            </w:r>
            <w:proofErr w:type="spellStart"/>
            <w:r>
              <w:rPr>
                <w:rFonts w:ascii="GHEA Grapalat" w:hAnsi="GHEA Grapalat" w:cs="Calibri"/>
                <w:sz w:val="18"/>
                <w:szCs w:val="18"/>
              </w:rPr>
              <w:t>ներկայացուցչից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երաշխիքային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նամակ</w:t>
            </w:r>
            <w:proofErr w:type="spellEnd"/>
            <w:r>
              <w:rPr>
                <w:rFonts w:ascii="GHEA Grapalat" w:hAnsi="GHEA Grapalat" w:cs="Calibri"/>
                <w:sz w:val="18"/>
                <w:szCs w:val="18"/>
              </w:rPr>
              <w:t xml:space="preserve">: </w:t>
            </w:r>
            <w:proofErr w:type="spellStart"/>
            <w:r>
              <w:rPr>
                <w:rFonts w:ascii="GHEA Grapalat" w:hAnsi="GHEA Grapalat" w:cs="Calibri"/>
                <w:sz w:val="18"/>
                <w:szCs w:val="18"/>
              </w:rPr>
              <w:t>Նշված</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երաշխիքային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նամակով</w:t>
            </w:r>
            <w:proofErr w:type="spellEnd"/>
            <w:r>
              <w:rPr>
                <w:rFonts w:ascii="GHEA Grapalat" w:hAnsi="GHEA Grapalat" w:cs="Calibri"/>
                <w:sz w:val="18"/>
                <w:szCs w:val="18"/>
              </w:rPr>
              <w:t xml:space="preserve"> </w:t>
            </w:r>
            <w:proofErr w:type="spellStart"/>
            <w:r>
              <w:rPr>
                <w:rFonts w:ascii="GHEA Grapalat" w:hAnsi="GHEA Grapalat" w:cs="Calibri"/>
                <w:sz w:val="18"/>
                <w:szCs w:val="18"/>
              </w:rPr>
              <w:t>արտադրողը</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երաշխավորում</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մատակարարի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կողմից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Հայաստանի</w:t>
            </w:r>
            <w:proofErr w:type="spellEnd"/>
            <w:r>
              <w:rPr>
                <w:rFonts w:ascii="GHEA Grapalat" w:hAnsi="GHEA Grapalat" w:cs="Calibri"/>
                <w:sz w:val="18"/>
                <w:szCs w:val="18"/>
              </w:rPr>
              <w:t xml:space="preserve"> </w:t>
            </w:r>
            <w:proofErr w:type="spellStart"/>
            <w:r>
              <w:rPr>
                <w:rFonts w:ascii="GHEA Grapalat" w:hAnsi="GHEA Grapalat" w:cs="Calibri"/>
                <w:sz w:val="18"/>
                <w:szCs w:val="18"/>
              </w:rPr>
              <w:lastRenderedPageBreak/>
              <w:t>Հանրապետություն</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մատակարարվող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ապրանքը</w:t>
            </w:r>
            <w:proofErr w:type="spellEnd"/>
          </w:p>
        </w:tc>
        <w:tc>
          <w:tcPr>
            <w:tcW w:w="1216" w:type="dxa"/>
            <w:vAlign w:val="center"/>
          </w:tcPr>
          <w:p w14:paraId="1ACD1D9A" w14:textId="2F7006F2" w:rsidR="00CD650A" w:rsidRPr="00D71EBD" w:rsidRDefault="00CD650A" w:rsidP="00CD650A">
            <w:pPr>
              <w:rPr>
                <w:rFonts w:ascii="Sylfaen" w:hAnsi="Sylfaen" w:cs="Calibri"/>
                <w:color w:val="000000"/>
                <w:sz w:val="18"/>
                <w:szCs w:val="18"/>
              </w:rPr>
            </w:pPr>
            <w:proofErr w:type="spellStart"/>
            <w:r>
              <w:rPr>
                <w:rFonts w:ascii="Sylfaen" w:hAnsi="Sylfaen" w:cs="Calibri"/>
                <w:color w:val="000000"/>
                <w:sz w:val="20"/>
                <w:szCs w:val="20"/>
              </w:rPr>
              <w:lastRenderedPageBreak/>
              <w:t>հատ</w:t>
            </w:r>
            <w:proofErr w:type="spellEnd"/>
          </w:p>
        </w:tc>
        <w:tc>
          <w:tcPr>
            <w:tcW w:w="1160" w:type="dxa"/>
            <w:vAlign w:val="center"/>
          </w:tcPr>
          <w:p w14:paraId="49F55C69" w14:textId="6CC45789" w:rsidR="00CD650A" w:rsidRPr="0053798C" w:rsidRDefault="00CD650A" w:rsidP="00CD650A">
            <w:pPr>
              <w:rPr>
                <w:rFonts w:ascii="Sylfaen" w:hAnsi="Sylfaen" w:cs="Calibri"/>
                <w:color w:val="000000"/>
                <w:sz w:val="18"/>
                <w:szCs w:val="18"/>
              </w:rPr>
            </w:pPr>
          </w:p>
        </w:tc>
        <w:tc>
          <w:tcPr>
            <w:tcW w:w="884" w:type="dxa"/>
            <w:vAlign w:val="center"/>
          </w:tcPr>
          <w:p w14:paraId="64E6FC36" w14:textId="4893E4FB" w:rsidR="00CD650A" w:rsidRPr="00D71EBD" w:rsidRDefault="00CD650A" w:rsidP="00CD650A">
            <w:pPr>
              <w:rPr>
                <w:rFonts w:ascii="Sylfaen" w:hAnsi="Sylfaen" w:cs="Calibri"/>
                <w:color w:val="000000"/>
                <w:sz w:val="18"/>
                <w:szCs w:val="18"/>
              </w:rPr>
            </w:pPr>
          </w:p>
        </w:tc>
        <w:tc>
          <w:tcPr>
            <w:tcW w:w="1419" w:type="dxa"/>
            <w:vAlign w:val="center"/>
          </w:tcPr>
          <w:p w14:paraId="0C669C2E" w14:textId="32A222D0" w:rsidR="00CD650A" w:rsidRPr="00D71EBD" w:rsidRDefault="00CD650A" w:rsidP="00CD650A">
            <w:pPr>
              <w:rPr>
                <w:rFonts w:ascii="Sylfaen" w:hAnsi="Sylfaen" w:cs="Calibri"/>
                <w:color w:val="000000"/>
                <w:sz w:val="18"/>
                <w:szCs w:val="18"/>
              </w:rPr>
            </w:pPr>
            <w:r>
              <w:rPr>
                <w:rFonts w:ascii="Calibri" w:hAnsi="Calibri" w:cs="Calibri"/>
                <w:color w:val="000000"/>
                <w:sz w:val="20"/>
                <w:szCs w:val="20"/>
              </w:rPr>
              <w:t>24</w:t>
            </w:r>
          </w:p>
        </w:tc>
        <w:tc>
          <w:tcPr>
            <w:tcW w:w="1093" w:type="dxa"/>
            <w:vAlign w:val="center"/>
          </w:tcPr>
          <w:p w14:paraId="57824E27" w14:textId="77777777" w:rsidR="00CD650A" w:rsidRPr="00D71EBD" w:rsidRDefault="00CD650A" w:rsidP="00CD650A">
            <w:pPr>
              <w:rPr>
                <w:rFonts w:ascii="Sylfaen" w:hAnsi="Sylfaen" w:cs="Calibri"/>
                <w:color w:val="000000"/>
                <w:sz w:val="18"/>
                <w:szCs w:val="18"/>
              </w:rPr>
            </w:pPr>
            <w:proofErr w:type="spellStart"/>
            <w:proofErr w:type="gramStart"/>
            <w:r w:rsidRPr="00D71EBD">
              <w:rPr>
                <w:rFonts w:ascii="Sylfaen" w:hAnsi="Sylfaen" w:cs="Calibri"/>
                <w:color w:val="000000"/>
                <w:sz w:val="18"/>
                <w:szCs w:val="18"/>
              </w:rPr>
              <w:t>Ք.Երևան</w:t>
            </w:r>
            <w:proofErr w:type="spellEnd"/>
            <w:proofErr w:type="gram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Ներսիսյան</w:t>
            </w:r>
            <w:proofErr w:type="spellEnd"/>
            <w:r w:rsidRPr="00D71EBD">
              <w:rPr>
                <w:rFonts w:ascii="Sylfaen" w:hAnsi="Sylfaen" w:cs="Calibri"/>
                <w:color w:val="000000"/>
                <w:sz w:val="18"/>
                <w:szCs w:val="18"/>
              </w:rPr>
              <w:t xml:space="preserve"> 7/1</w:t>
            </w:r>
          </w:p>
        </w:tc>
        <w:tc>
          <w:tcPr>
            <w:tcW w:w="1175" w:type="dxa"/>
            <w:vAlign w:val="center"/>
          </w:tcPr>
          <w:p w14:paraId="3CFD05E9" w14:textId="77777777" w:rsidR="00CD650A" w:rsidRPr="00D71EBD" w:rsidRDefault="00CD650A" w:rsidP="00CD650A">
            <w:pPr>
              <w:rPr>
                <w:rFonts w:ascii="Sylfaen" w:hAnsi="Sylfaen" w:cs="Calibri"/>
                <w:color w:val="000000"/>
                <w:sz w:val="18"/>
                <w:szCs w:val="18"/>
              </w:rPr>
            </w:pPr>
            <w:proofErr w:type="spellStart"/>
            <w:r w:rsidRPr="00D71EBD">
              <w:rPr>
                <w:rFonts w:ascii="Sylfaen" w:hAnsi="Sylfaen" w:cs="Calibri"/>
                <w:color w:val="000000"/>
                <w:sz w:val="18"/>
                <w:szCs w:val="18"/>
              </w:rPr>
              <w:t>Ըստ</w:t>
            </w:r>
            <w:proofErr w:type="spell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պատվերի</w:t>
            </w:r>
            <w:proofErr w:type="spellEnd"/>
          </w:p>
        </w:tc>
      </w:tr>
      <w:tr w:rsidR="002B6C88" w:rsidRPr="001B64A8" w14:paraId="6B2D6EE1" w14:textId="77777777" w:rsidTr="00D71EBD">
        <w:trPr>
          <w:gridAfter w:val="1"/>
          <w:wAfter w:w="20" w:type="dxa"/>
          <w:trHeight w:val="246"/>
        </w:trPr>
        <w:tc>
          <w:tcPr>
            <w:tcW w:w="988" w:type="dxa"/>
            <w:vAlign w:val="center"/>
          </w:tcPr>
          <w:p w14:paraId="1C260E38" w14:textId="75D82FFD" w:rsidR="002B6C88" w:rsidRPr="00D71EBD" w:rsidRDefault="002B6C88" w:rsidP="002B6C88">
            <w:pPr>
              <w:rPr>
                <w:rFonts w:ascii="Sylfaen" w:hAnsi="Sylfaen" w:cs="Calibri"/>
                <w:color w:val="000000"/>
                <w:sz w:val="18"/>
                <w:szCs w:val="18"/>
              </w:rPr>
            </w:pPr>
            <w:r>
              <w:rPr>
                <w:rFonts w:ascii="Arial LatArm" w:hAnsi="Arial LatArm" w:cs="Calibri"/>
                <w:color w:val="000000"/>
                <w:sz w:val="20"/>
                <w:szCs w:val="20"/>
              </w:rPr>
              <w:t>3</w:t>
            </w:r>
          </w:p>
        </w:tc>
        <w:tc>
          <w:tcPr>
            <w:tcW w:w="1121" w:type="dxa"/>
            <w:vAlign w:val="center"/>
          </w:tcPr>
          <w:p w14:paraId="7AFC4678" w14:textId="01B5E0CB" w:rsidR="002B6C88" w:rsidRPr="00D71EBD" w:rsidRDefault="002B6C88" w:rsidP="002B6C88">
            <w:pPr>
              <w:rPr>
                <w:rFonts w:ascii="Sylfaen" w:hAnsi="Sylfaen" w:cs="Calibri"/>
                <w:color w:val="000000"/>
                <w:sz w:val="18"/>
                <w:szCs w:val="18"/>
              </w:rPr>
            </w:pPr>
            <w:r>
              <w:rPr>
                <w:rFonts w:ascii="Arial LatArm" w:hAnsi="Arial LatArm" w:cs="Calibri"/>
                <w:color w:val="000000"/>
                <w:sz w:val="20"/>
                <w:szCs w:val="20"/>
              </w:rPr>
              <w:t>33210000</w:t>
            </w:r>
          </w:p>
        </w:tc>
        <w:tc>
          <w:tcPr>
            <w:tcW w:w="2281" w:type="dxa"/>
            <w:vAlign w:val="center"/>
          </w:tcPr>
          <w:p w14:paraId="3B28586A" w14:textId="397D842B" w:rsidR="002B6C88" w:rsidRPr="00D71EBD" w:rsidRDefault="002B6C88" w:rsidP="002B6C88">
            <w:pPr>
              <w:rPr>
                <w:rFonts w:ascii="Sylfaen" w:hAnsi="Sylfaen" w:cs="Calibri"/>
                <w:color w:val="000000"/>
                <w:sz w:val="18"/>
                <w:szCs w:val="18"/>
              </w:rPr>
            </w:pPr>
            <w:r>
              <w:rPr>
                <w:rFonts w:ascii="Sylfaen" w:hAnsi="Sylfaen" w:cs="Calibri"/>
                <w:color w:val="000000"/>
                <w:sz w:val="20"/>
                <w:szCs w:val="20"/>
              </w:rPr>
              <w:t xml:space="preserve"> NT-</w:t>
            </w:r>
            <w:proofErr w:type="spellStart"/>
            <w:r>
              <w:rPr>
                <w:rFonts w:ascii="Sylfaen" w:hAnsi="Sylfaen" w:cs="Calibri"/>
                <w:color w:val="000000"/>
                <w:sz w:val="20"/>
                <w:szCs w:val="20"/>
              </w:rPr>
              <w:t>proBNP</w:t>
            </w:r>
            <w:proofErr w:type="spellEnd"/>
            <w:r>
              <w:rPr>
                <w:rFonts w:ascii="Sylfaen" w:hAnsi="Sylfaen" w:cs="Calibri"/>
                <w:color w:val="000000"/>
                <w:sz w:val="20"/>
                <w:szCs w:val="20"/>
              </w:rPr>
              <w:t xml:space="preserve">- ի </w:t>
            </w:r>
            <w:proofErr w:type="spellStart"/>
            <w:r>
              <w:rPr>
                <w:rFonts w:ascii="Sylfaen" w:hAnsi="Sylfaen" w:cs="Calibri"/>
                <w:color w:val="000000"/>
                <w:sz w:val="20"/>
                <w:szCs w:val="20"/>
              </w:rPr>
              <w:t>որոշման</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թեստ</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հավաքածու</w:t>
            </w:r>
            <w:proofErr w:type="spellEnd"/>
          </w:p>
        </w:tc>
        <w:tc>
          <w:tcPr>
            <w:tcW w:w="992" w:type="dxa"/>
            <w:vAlign w:val="center"/>
          </w:tcPr>
          <w:p w14:paraId="15D4A6DD" w14:textId="73C8C1FE" w:rsidR="002B6C88" w:rsidRPr="00D71EBD" w:rsidRDefault="002B6C88" w:rsidP="002B6C88">
            <w:pPr>
              <w:rPr>
                <w:rFonts w:ascii="Sylfaen" w:hAnsi="Sylfaen" w:cs="Calibri"/>
                <w:color w:val="000000"/>
                <w:sz w:val="18"/>
                <w:szCs w:val="18"/>
              </w:rPr>
            </w:pPr>
          </w:p>
        </w:tc>
        <w:tc>
          <w:tcPr>
            <w:tcW w:w="3685" w:type="dxa"/>
            <w:vAlign w:val="center"/>
          </w:tcPr>
          <w:p w14:paraId="1A122349" w14:textId="492DC382" w:rsidR="002B6C88" w:rsidRPr="00D71EBD" w:rsidRDefault="002B6C88" w:rsidP="002B6C88">
            <w:pPr>
              <w:rPr>
                <w:rFonts w:ascii="Sylfaen" w:hAnsi="Sylfaen" w:cs="Calibri"/>
                <w:color w:val="000000"/>
                <w:sz w:val="18"/>
                <w:szCs w:val="18"/>
              </w:rPr>
            </w:pPr>
            <w:proofErr w:type="spellStart"/>
            <w:r>
              <w:rPr>
                <w:rFonts w:ascii="GHEA Grapalat" w:hAnsi="GHEA Grapalat" w:cs="Calibri"/>
                <w:sz w:val="18"/>
                <w:szCs w:val="18"/>
              </w:rPr>
              <w:t>Թեստ</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հավաքածու</w:t>
            </w:r>
            <w:proofErr w:type="spellEnd"/>
            <w:r>
              <w:rPr>
                <w:rFonts w:ascii="GHEA Grapalat" w:hAnsi="GHEA Grapalat" w:cs="Calibri"/>
                <w:sz w:val="18"/>
                <w:szCs w:val="18"/>
              </w:rPr>
              <w:t xml:space="preserve"> </w:t>
            </w:r>
            <w:proofErr w:type="spellStart"/>
            <w:r>
              <w:rPr>
                <w:rFonts w:ascii="GHEA Grapalat" w:hAnsi="GHEA Grapalat" w:cs="Calibri"/>
                <w:sz w:val="18"/>
                <w:szCs w:val="18"/>
              </w:rPr>
              <w:t>Afias</w:t>
            </w:r>
            <w:proofErr w:type="spellEnd"/>
            <w:r>
              <w:rPr>
                <w:rFonts w:ascii="GHEA Grapalat" w:hAnsi="GHEA Grapalat" w:cs="Calibri"/>
                <w:sz w:val="18"/>
                <w:szCs w:val="18"/>
              </w:rPr>
              <w:t xml:space="preserve"> 3 </w:t>
            </w:r>
            <w:proofErr w:type="spellStart"/>
            <w:r>
              <w:rPr>
                <w:rFonts w:ascii="GHEA Grapalat" w:hAnsi="GHEA Grapalat" w:cs="Calibri"/>
                <w:sz w:val="18"/>
                <w:szCs w:val="18"/>
              </w:rPr>
              <w:t>անալիզատորի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համար</w:t>
            </w:r>
            <w:proofErr w:type="spellEnd"/>
            <w:r>
              <w:rPr>
                <w:rFonts w:ascii="GHEA Grapalat" w:hAnsi="GHEA Grapalat" w:cs="Calibri"/>
                <w:sz w:val="18"/>
                <w:szCs w:val="18"/>
              </w:rPr>
              <w:t xml:space="preserve">։ </w:t>
            </w:r>
            <w:proofErr w:type="spellStart"/>
            <w:r>
              <w:rPr>
                <w:rFonts w:ascii="GHEA Grapalat" w:hAnsi="GHEA Grapalat" w:cs="Calibri"/>
                <w:sz w:val="18"/>
                <w:szCs w:val="18"/>
              </w:rPr>
              <w:t>Մեթոդը</w:t>
            </w:r>
            <w:proofErr w:type="spellEnd"/>
            <w:r>
              <w:rPr>
                <w:rFonts w:ascii="GHEA Grapalat" w:hAnsi="GHEA Grapalat" w:cs="Calibri"/>
                <w:sz w:val="18"/>
                <w:szCs w:val="18"/>
              </w:rPr>
              <w:t xml:space="preserve">՝ </w:t>
            </w:r>
            <w:proofErr w:type="spellStart"/>
            <w:r>
              <w:rPr>
                <w:rFonts w:ascii="GHEA Grapalat" w:hAnsi="GHEA Grapalat" w:cs="Calibri"/>
                <w:sz w:val="18"/>
                <w:szCs w:val="18"/>
              </w:rPr>
              <w:t>Ֆլյուորեսցենտային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Պահպանման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պայմանները</w:t>
            </w:r>
            <w:proofErr w:type="spellEnd"/>
            <w:r>
              <w:rPr>
                <w:rFonts w:ascii="GHEA Grapalat" w:hAnsi="GHEA Grapalat" w:cs="Calibri"/>
                <w:sz w:val="18"/>
                <w:szCs w:val="18"/>
              </w:rPr>
              <w:t xml:space="preserve"> ՝ 2-30 °C </w:t>
            </w:r>
            <w:proofErr w:type="spellStart"/>
            <w:r>
              <w:rPr>
                <w:rFonts w:ascii="GHEA Grapalat" w:hAnsi="GHEA Grapalat" w:cs="Calibri"/>
                <w:sz w:val="18"/>
                <w:szCs w:val="18"/>
              </w:rPr>
              <w:t>ջերմաստիճանում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Ստուգվող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նմուշ`արյան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շիճուկ</w:t>
            </w:r>
            <w:proofErr w:type="spellEnd"/>
            <w:r>
              <w:rPr>
                <w:rFonts w:ascii="GHEA Grapalat" w:hAnsi="GHEA Grapalat" w:cs="Calibri"/>
                <w:sz w:val="18"/>
                <w:szCs w:val="18"/>
              </w:rPr>
              <w:t>/</w:t>
            </w:r>
            <w:proofErr w:type="spellStart"/>
            <w:r>
              <w:rPr>
                <w:rFonts w:ascii="GHEA Grapalat" w:hAnsi="GHEA Grapalat" w:cs="Calibri"/>
                <w:sz w:val="18"/>
                <w:szCs w:val="18"/>
              </w:rPr>
              <w:t>պլազմա</w:t>
            </w:r>
            <w:proofErr w:type="spellEnd"/>
            <w:r>
              <w:rPr>
                <w:rFonts w:ascii="GHEA Grapalat" w:hAnsi="GHEA Grapalat" w:cs="Calibri"/>
                <w:sz w:val="18"/>
                <w:szCs w:val="18"/>
              </w:rPr>
              <w:t xml:space="preserve">։ </w:t>
            </w:r>
            <w:proofErr w:type="spellStart"/>
            <w:r>
              <w:rPr>
                <w:rFonts w:ascii="GHEA Grapalat" w:hAnsi="GHEA Grapalat" w:cs="Calibri"/>
                <w:sz w:val="18"/>
                <w:szCs w:val="18"/>
              </w:rPr>
              <w:t>Նոր</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չօգտագործված</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Պարտադիր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հանդիսանում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մասնակիցը</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պայմանագրի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կատարման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փուլում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ներկայացնում</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ապրանքն</w:t>
            </w:r>
            <w:proofErr w:type="spellEnd"/>
            <w:r>
              <w:rPr>
                <w:rFonts w:ascii="GHEA Grapalat" w:hAnsi="GHEA Grapalat" w:cs="Calibri"/>
                <w:sz w:val="18"/>
                <w:szCs w:val="18"/>
              </w:rPr>
              <w:t xml:space="preserve"> </w:t>
            </w:r>
            <w:proofErr w:type="spellStart"/>
            <w:r>
              <w:rPr>
                <w:rFonts w:ascii="GHEA Grapalat" w:hAnsi="GHEA Grapalat" w:cs="Calibri"/>
                <w:sz w:val="18"/>
                <w:szCs w:val="18"/>
              </w:rPr>
              <w:t>արտադրողից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կամ</w:t>
            </w:r>
            <w:proofErr w:type="spellEnd"/>
            <w:r>
              <w:rPr>
                <w:rFonts w:ascii="GHEA Grapalat" w:hAnsi="GHEA Grapalat" w:cs="Calibri"/>
                <w:sz w:val="18"/>
                <w:szCs w:val="18"/>
              </w:rPr>
              <w:t xml:space="preserve"> </w:t>
            </w:r>
            <w:proofErr w:type="spellStart"/>
            <w:r>
              <w:rPr>
                <w:rFonts w:ascii="GHEA Grapalat" w:hAnsi="GHEA Grapalat" w:cs="Calibri"/>
                <w:sz w:val="18"/>
                <w:szCs w:val="18"/>
              </w:rPr>
              <w:t>վերջինիս</w:t>
            </w:r>
            <w:proofErr w:type="spellEnd"/>
            <w:r>
              <w:rPr>
                <w:rFonts w:ascii="GHEA Grapalat" w:hAnsi="GHEA Grapalat" w:cs="Calibri"/>
                <w:sz w:val="18"/>
                <w:szCs w:val="18"/>
              </w:rPr>
              <w:t xml:space="preserve"> </w:t>
            </w:r>
            <w:proofErr w:type="spellStart"/>
            <w:r>
              <w:rPr>
                <w:rFonts w:ascii="GHEA Grapalat" w:hAnsi="GHEA Grapalat" w:cs="Calibri"/>
                <w:sz w:val="18"/>
                <w:szCs w:val="18"/>
              </w:rPr>
              <w:t>ներկայացուցչից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երաշխիքային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նամակ</w:t>
            </w:r>
            <w:proofErr w:type="spellEnd"/>
            <w:r>
              <w:rPr>
                <w:rFonts w:ascii="GHEA Grapalat" w:hAnsi="GHEA Grapalat" w:cs="Calibri"/>
                <w:sz w:val="18"/>
                <w:szCs w:val="18"/>
              </w:rPr>
              <w:t xml:space="preserve">: </w:t>
            </w:r>
            <w:proofErr w:type="spellStart"/>
            <w:r>
              <w:rPr>
                <w:rFonts w:ascii="GHEA Grapalat" w:hAnsi="GHEA Grapalat" w:cs="Calibri"/>
                <w:sz w:val="18"/>
                <w:szCs w:val="18"/>
              </w:rPr>
              <w:t>Նշված</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երաշխիքային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նամակով</w:t>
            </w:r>
            <w:proofErr w:type="spellEnd"/>
            <w:r>
              <w:rPr>
                <w:rFonts w:ascii="GHEA Grapalat" w:hAnsi="GHEA Grapalat" w:cs="Calibri"/>
                <w:sz w:val="18"/>
                <w:szCs w:val="18"/>
              </w:rPr>
              <w:t xml:space="preserve"> </w:t>
            </w:r>
            <w:proofErr w:type="spellStart"/>
            <w:r>
              <w:rPr>
                <w:rFonts w:ascii="GHEA Grapalat" w:hAnsi="GHEA Grapalat" w:cs="Calibri"/>
                <w:sz w:val="18"/>
                <w:szCs w:val="18"/>
              </w:rPr>
              <w:t>արտադրողը</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երաշխավորում</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մատակարարի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կողմից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Հայաստանի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Հանրապետություն</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մատակարարվող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ապրանքը</w:t>
            </w:r>
            <w:proofErr w:type="spellEnd"/>
          </w:p>
        </w:tc>
        <w:tc>
          <w:tcPr>
            <w:tcW w:w="1216" w:type="dxa"/>
            <w:vAlign w:val="center"/>
          </w:tcPr>
          <w:p w14:paraId="44E0676F" w14:textId="111E415C" w:rsidR="002B6C88" w:rsidRPr="00D71EBD" w:rsidRDefault="002B6C88" w:rsidP="002B6C88">
            <w:pPr>
              <w:rPr>
                <w:rFonts w:ascii="Sylfaen" w:hAnsi="Sylfaen" w:cs="Calibri"/>
                <w:color w:val="000000"/>
                <w:sz w:val="18"/>
                <w:szCs w:val="18"/>
              </w:rPr>
            </w:pPr>
            <w:proofErr w:type="spellStart"/>
            <w:r>
              <w:rPr>
                <w:rFonts w:ascii="Sylfaen" w:hAnsi="Sylfaen" w:cs="Calibri"/>
                <w:color w:val="000000"/>
                <w:sz w:val="20"/>
                <w:szCs w:val="20"/>
              </w:rPr>
              <w:t>հատ</w:t>
            </w:r>
            <w:proofErr w:type="spellEnd"/>
          </w:p>
        </w:tc>
        <w:tc>
          <w:tcPr>
            <w:tcW w:w="1160" w:type="dxa"/>
            <w:vAlign w:val="center"/>
          </w:tcPr>
          <w:p w14:paraId="6FECE4D6" w14:textId="2EBFF667" w:rsidR="002B6C88" w:rsidRPr="0053798C" w:rsidRDefault="002B6C88" w:rsidP="002B6C88">
            <w:pPr>
              <w:rPr>
                <w:rFonts w:ascii="Sylfaen" w:hAnsi="Sylfaen" w:cs="Calibri"/>
                <w:color w:val="000000"/>
                <w:sz w:val="18"/>
                <w:szCs w:val="18"/>
              </w:rPr>
            </w:pPr>
          </w:p>
        </w:tc>
        <w:tc>
          <w:tcPr>
            <w:tcW w:w="884" w:type="dxa"/>
            <w:vAlign w:val="center"/>
          </w:tcPr>
          <w:p w14:paraId="6E13EBF0" w14:textId="435F0141" w:rsidR="002B6C88" w:rsidRPr="00D71EBD" w:rsidRDefault="002B6C88" w:rsidP="002B6C88">
            <w:pPr>
              <w:rPr>
                <w:rFonts w:ascii="Sylfaen" w:hAnsi="Sylfaen" w:cs="Calibri"/>
                <w:color w:val="000000"/>
                <w:sz w:val="18"/>
                <w:szCs w:val="18"/>
              </w:rPr>
            </w:pPr>
          </w:p>
        </w:tc>
        <w:tc>
          <w:tcPr>
            <w:tcW w:w="1419" w:type="dxa"/>
            <w:vAlign w:val="center"/>
          </w:tcPr>
          <w:p w14:paraId="0D4F3C51" w14:textId="31A8EF4E" w:rsidR="002B6C88" w:rsidRPr="00D71EBD" w:rsidRDefault="002B6C88" w:rsidP="002B6C88">
            <w:pPr>
              <w:rPr>
                <w:rFonts w:ascii="Sylfaen" w:hAnsi="Sylfaen" w:cs="Calibri"/>
                <w:color w:val="000000"/>
                <w:sz w:val="18"/>
                <w:szCs w:val="18"/>
              </w:rPr>
            </w:pPr>
            <w:r>
              <w:rPr>
                <w:rFonts w:ascii="Calibri" w:hAnsi="Calibri" w:cs="Calibri"/>
                <w:color w:val="000000"/>
                <w:sz w:val="20"/>
                <w:szCs w:val="20"/>
              </w:rPr>
              <w:t>24</w:t>
            </w:r>
          </w:p>
        </w:tc>
        <w:tc>
          <w:tcPr>
            <w:tcW w:w="1093" w:type="dxa"/>
            <w:vAlign w:val="center"/>
          </w:tcPr>
          <w:p w14:paraId="33C9B915" w14:textId="14C7ABF2" w:rsidR="002B6C88" w:rsidRPr="00D71EBD" w:rsidRDefault="002B6C88" w:rsidP="002B6C88">
            <w:pPr>
              <w:rPr>
                <w:rFonts w:ascii="Sylfaen" w:hAnsi="Sylfaen" w:cs="Calibri"/>
                <w:color w:val="000000"/>
                <w:sz w:val="18"/>
                <w:szCs w:val="18"/>
              </w:rPr>
            </w:pPr>
            <w:proofErr w:type="spellStart"/>
            <w:proofErr w:type="gramStart"/>
            <w:r w:rsidRPr="00D71EBD">
              <w:rPr>
                <w:rFonts w:ascii="Sylfaen" w:hAnsi="Sylfaen" w:cs="Calibri"/>
                <w:color w:val="000000"/>
                <w:sz w:val="18"/>
                <w:szCs w:val="18"/>
              </w:rPr>
              <w:t>Ք.Երևան</w:t>
            </w:r>
            <w:proofErr w:type="spellEnd"/>
            <w:proofErr w:type="gram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Ներսիսյան</w:t>
            </w:r>
            <w:proofErr w:type="spellEnd"/>
            <w:r w:rsidRPr="00D71EBD">
              <w:rPr>
                <w:rFonts w:ascii="Sylfaen" w:hAnsi="Sylfaen" w:cs="Calibri"/>
                <w:color w:val="000000"/>
                <w:sz w:val="18"/>
                <w:szCs w:val="18"/>
              </w:rPr>
              <w:t xml:space="preserve"> 7/1</w:t>
            </w:r>
          </w:p>
        </w:tc>
        <w:tc>
          <w:tcPr>
            <w:tcW w:w="1175" w:type="dxa"/>
            <w:vAlign w:val="center"/>
          </w:tcPr>
          <w:p w14:paraId="5CCE234F" w14:textId="4B1C1B2F" w:rsidR="002B6C88" w:rsidRPr="00D71EBD" w:rsidRDefault="002B6C88" w:rsidP="002B6C88">
            <w:pPr>
              <w:rPr>
                <w:rFonts w:ascii="Sylfaen" w:hAnsi="Sylfaen" w:cs="Calibri"/>
                <w:color w:val="000000"/>
                <w:sz w:val="18"/>
                <w:szCs w:val="18"/>
              </w:rPr>
            </w:pPr>
            <w:proofErr w:type="spellStart"/>
            <w:r w:rsidRPr="00D71EBD">
              <w:rPr>
                <w:rFonts w:ascii="Sylfaen" w:hAnsi="Sylfaen" w:cs="Calibri"/>
                <w:color w:val="000000"/>
                <w:sz w:val="18"/>
                <w:szCs w:val="18"/>
              </w:rPr>
              <w:t>Ըստ</w:t>
            </w:r>
            <w:proofErr w:type="spell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պատվերի</w:t>
            </w:r>
            <w:proofErr w:type="spellEnd"/>
          </w:p>
        </w:tc>
      </w:tr>
      <w:tr w:rsidR="002B6C88" w:rsidRPr="001B64A8" w14:paraId="6C2DF19D" w14:textId="77777777" w:rsidTr="00D71EBD">
        <w:trPr>
          <w:gridAfter w:val="1"/>
          <w:wAfter w:w="20" w:type="dxa"/>
          <w:trHeight w:val="246"/>
        </w:trPr>
        <w:tc>
          <w:tcPr>
            <w:tcW w:w="988" w:type="dxa"/>
            <w:vAlign w:val="center"/>
          </w:tcPr>
          <w:p w14:paraId="70A934EF" w14:textId="1F4436D9" w:rsidR="002B6C88" w:rsidRPr="00D71EBD" w:rsidRDefault="002B6C88" w:rsidP="002B6C88">
            <w:pPr>
              <w:rPr>
                <w:rFonts w:ascii="Sylfaen" w:hAnsi="Sylfaen" w:cs="Calibri"/>
                <w:color w:val="000000"/>
                <w:sz w:val="18"/>
                <w:szCs w:val="18"/>
              </w:rPr>
            </w:pPr>
            <w:r>
              <w:rPr>
                <w:rFonts w:ascii="Arial LatArm" w:hAnsi="Arial LatArm" w:cs="Calibri"/>
                <w:color w:val="000000"/>
                <w:sz w:val="20"/>
                <w:szCs w:val="20"/>
              </w:rPr>
              <w:t>4</w:t>
            </w:r>
          </w:p>
        </w:tc>
        <w:tc>
          <w:tcPr>
            <w:tcW w:w="1121" w:type="dxa"/>
            <w:vAlign w:val="center"/>
          </w:tcPr>
          <w:p w14:paraId="2660BACC" w14:textId="16F8E96B" w:rsidR="002B6C88" w:rsidRPr="00D71EBD" w:rsidRDefault="002B6C88" w:rsidP="002B6C88">
            <w:pPr>
              <w:rPr>
                <w:rFonts w:ascii="Sylfaen" w:hAnsi="Sylfaen" w:cs="Calibri"/>
                <w:color w:val="000000"/>
                <w:sz w:val="18"/>
                <w:szCs w:val="18"/>
              </w:rPr>
            </w:pPr>
            <w:r>
              <w:rPr>
                <w:rFonts w:ascii="Arial LatArm" w:hAnsi="Arial LatArm" w:cs="Calibri"/>
                <w:color w:val="000000"/>
                <w:sz w:val="20"/>
                <w:szCs w:val="20"/>
              </w:rPr>
              <w:t>33210000</w:t>
            </w:r>
          </w:p>
        </w:tc>
        <w:tc>
          <w:tcPr>
            <w:tcW w:w="2281" w:type="dxa"/>
            <w:vAlign w:val="center"/>
          </w:tcPr>
          <w:p w14:paraId="67EAF541" w14:textId="661F6564" w:rsidR="002B6C88" w:rsidRPr="00D71EBD" w:rsidRDefault="002B6C88" w:rsidP="002B6C88">
            <w:pPr>
              <w:rPr>
                <w:rFonts w:ascii="Sylfaen" w:hAnsi="Sylfaen" w:cs="Calibri"/>
                <w:color w:val="000000"/>
                <w:sz w:val="18"/>
                <w:szCs w:val="18"/>
              </w:rPr>
            </w:pPr>
            <w:r>
              <w:rPr>
                <w:rFonts w:ascii="Sylfaen" w:hAnsi="Sylfaen" w:cs="Calibri"/>
                <w:color w:val="000000"/>
                <w:sz w:val="20"/>
                <w:szCs w:val="20"/>
              </w:rPr>
              <w:t xml:space="preserve"> PSA- ի </w:t>
            </w:r>
            <w:proofErr w:type="spellStart"/>
            <w:r>
              <w:rPr>
                <w:rFonts w:ascii="Sylfaen" w:hAnsi="Sylfaen" w:cs="Calibri"/>
                <w:color w:val="000000"/>
                <w:sz w:val="20"/>
                <w:szCs w:val="20"/>
              </w:rPr>
              <w:t>որոշման</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թեստ</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հավաքածու</w:t>
            </w:r>
            <w:proofErr w:type="spellEnd"/>
          </w:p>
        </w:tc>
        <w:tc>
          <w:tcPr>
            <w:tcW w:w="992" w:type="dxa"/>
            <w:vAlign w:val="center"/>
          </w:tcPr>
          <w:p w14:paraId="3BCFB3F4" w14:textId="77C7356A" w:rsidR="002B6C88" w:rsidRPr="00D71EBD" w:rsidRDefault="002B6C88" w:rsidP="002B6C88">
            <w:pPr>
              <w:rPr>
                <w:rFonts w:ascii="Sylfaen" w:hAnsi="Sylfaen" w:cs="Calibri"/>
                <w:color w:val="000000"/>
                <w:sz w:val="18"/>
                <w:szCs w:val="18"/>
              </w:rPr>
            </w:pPr>
          </w:p>
        </w:tc>
        <w:tc>
          <w:tcPr>
            <w:tcW w:w="3685" w:type="dxa"/>
            <w:vAlign w:val="center"/>
          </w:tcPr>
          <w:p w14:paraId="2A375C5A" w14:textId="7E56EE13" w:rsidR="002B6C88" w:rsidRPr="00D71EBD" w:rsidRDefault="002B6C88" w:rsidP="002B6C88">
            <w:pPr>
              <w:rPr>
                <w:rFonts w:ascii="Sylfaen" w:hAnsi="Sylfaen" w:cs="Calibri"/>
                <w:color w:val="000000"/>
                <w:sz w:val="18"/>
                <w:szCs w:val="18"/>
              </w:rPr>
            </w:pPr>
            <w:proofErr w:type="spellStart"/>
            <w:r>
              <w:rPr>
                <w:rFonts w:ascii="GHEA Grapalat" w:hAnsi="GHEA Grapalat" w:cs="Calibri"/>
                <w:sz w:val="18"/>
                <w:szCs w:val="18"/>
              </w:rPr>
              <w:t>Թեստ</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հավաքածու</w:t>
            </w:r>
            <w:proofErr w:type="spellEnd"/>
            <w:r>
              <w:rPr>
                <w:rFonts w:ascii="GHEA Grapalat" w:hAnsi="GHEA Grapalat" w:cs="Calibri"/>
                <w:sz w:val="18"/>
                <w:szCs w:val="18"/>
              </w:rPr>
              <w:t xml:space="preserve"> </w:t>
            </w:r>
            <w:proofErr w:type="spellStart"/>
            <w:r>
              <w:rPr>
                <w:rFonts w:ascii="GHEA Grapalat" w:hAnsi="GHEA Grapalat" w:cs="Calibri"/>
                <w:sz w:val="18"/>
                <w:szCs w:val="18"/>
              </w:rPr>
              <w:t>Afias</w:t>
            </w:r>
            <w:proofErr w:type="spellEnd"/>
            <w:r>
              <w:rPr>
                <w:rFonts w:ascii="GHEA Grapalat" w:hAnsi="GHEA Grapalat" w:cs="Calibri"/>
                <w:sz w:val="18"/>
                <w:szCs w:val="18"/>
              </w:rPr>
              <w:t xml:space="preserve"> 3 </w:t>
            </w:r>
            <w:proofErr w:type="spellStart"/>
            <w:r>
              <w:rPr>
                <w:rFonts w:ascii="GHEA Grapalat" w:hAnsi="GHEA Grapalat" w:cs="Calibri"/>
                <w:sz w:val="18"/>
                <w:szCs w:val="18"/>
              </w:rPr>
              <w:t>անալիզատորի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համար</w:t>
            </w:r>
            <w:proofErr w:type="spellEnd"/>
            <w:r>
              <w:rPr>
                <w:rFonts w:ascii="GHEA Grapalat" w:hAnsi="GHEA Grapalat" w:cs="Calibri"/>
                <w:sz w:val="18"/>
                <w:szCs w:val="18"/>
              </w:rPr>
              <w:t xml:space="preserve">։ </w:t>
            </w:r>
            <w:proofErr w:type="spellStart"/>
            <w:r>
              <w:rPr>
                <w:rFonts w:ascii="GHEA Grapalat" w:hAnsi="GHEA Grapalat" w:cs="Calibri"/>
                <w:sz w:val="18"/>
                <w:szCs w:val="18"/>
              </w:rPr>
              <w:t>Մեթոդը</w:t>
            </w:r>
            <w:proofErr w:type="spellEnd"/>
            <w:r>
              <w:rPr>
                <w:rFonts w:ascii="GHEA Grapalat" w:hAnsi="GHEA Grapalat" w:cs="Calibri"/>
                <w:sz w:val="18"/>
                <w:szCs w:val="18"/>
              </w:rPr>
              <w:t xml:space="preserve">՝ </w:t>
            </w:r>
            <w:proofErr w:type="spellStart"/>
            <w:r>
              <w:rPr>
                <w:rFonts w:ascii="GHEA Grapalat" w:hAnsi="GHEA Grapalat" w:cs="Calibri"/>
                <w:sz w:val="18"/>
                <w:szCs w:val="18"/>
              </w:rPr>
              <w:t>Ֆլյուորեսցենտային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Պահպանման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պայմանները</w:t>
            </w:r>
            <w:proofErr w:type="spellEnd"/>
            <w:r>
              <w:rPr>
                <w:rFonts w:ascii="GHEA Grapalat" w:hAnsi="GHEA Grapalat" w:cs="Calibri"/>
                <w:sz w:val="18"/>
                <w:szCs w:val="18"/>
              </w:rPr>
              <w:t xml:space="preserve"> ՝ 2-30 °C </w:t>
            </w:r>
            <w:proofErr w:type="spellStart"/>
            <w:r>
              <w:rPr>
                <w:rFonts w:ascii="GHEA Grapalat" w:hAnsi="GHEA Grapalat" w:cs="Calibri"/>
                <w:sz w:val="18"/>
                <w:szCs w:val="18"/>
              </w:rPr>
              <w:t>ջերմաստիճանում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Ստուգվող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նմուշ`արյան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շիճուկ</w:t>
            </w:r>
            <w:proofErr w:type="spellEnd"/>
            <w:r>
              <w:rPr>
                <w:rFonts w:ascii="GHEA Grapalat" w:hAnsi="GHEA Grapalat" w:cs="Calibri"/>
                <w:sz w:val="18"/>
                <w:szCs w:val="18"/>
              </w:rPr>
              <w:t>/</w:t>
            </w:r>
            <w:proofErr w:type="spellStart"/>
            <w:r>
              <w:rPr>
                <w:rFonts w:ascii="GHEA Grapalat" w:hAnsi="GHEA Grapalat" w:cs="Calibri"/>
                <w:sz w:val="18"/>
                <w:szCs w:val="18"/>
              </w:rPr>
              <w:t>պլազմա</w:t>
            </w:r>
            <w:proofErr w:type="spellEnd"/>
            <w:r>
              <w:rPr>
                <w:rFonts w:ascii="GHEA Grapalat" w:hAnsi="GHEA Grapalat" w:cs="Calibri"/>
                <w:sz w:val="18"/>
                <w:szCs w:val="18"/>
              </w:rPr>
              <w:t xml:space="preserve">։ </w:t>
            </w:r>
            <w:proofErr w:type="spellStart"/>
            <w:r>
              <w:rPr>
                <w:rFonts w:ascii="GHEA Grapalat" w:hAnsi="GHEA Grapalat" w:cs="Calibri"/>
                <w:sz w:val="18"/>
                <w:szCs w:val="18"/>
              </w:rPr>
              <w:t>Նոր</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չօգտագործված</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Պարտադիր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հանդիսանում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մասնակիցը</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պայմանագրի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կատարման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փուլում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ներկայացնում</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ապրանքն</w:t>
            </w:r>
            <w:proofErr w:type="spellEnd"/>
            <w:r>
              <w:rPr>
                <w:rFonts w:ascii="GHEA Grapalat" w:hAnsi="GHEA Grapalat" w:cs="Calibri"/>
                <w:sz w:val="18"/>
                <w:szCs w:val="18"/>
              </w:rPr>
              <w:t xml:space="preserve"> </w:t>
            </w:r>
            <w:proofErr w:type="spellStart"/>
            <w:r>
              <w:rPr>
                <w:rFonts w:ascii="GHEA Grapalat" w:hAnsi="GHEA Grapalat" w:cs="Calibri"/>
                <w:sz w:val="18"/>
                <w:szCs w:val="18"/>
              </w:rPr>
              <w:t>արտադրողից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կամ</w:t>
            </w:r>
            <w:proofErr w:type="spellEnd"/>
            <w:r>
              <w:rPr>
                <w:rFonts w:ascii="GHEA Grapalat" w:hAnsi="GHEA Grapalat" w:cs="Calibri"/>
                <w:sz w:val="18"/>
                <w:szCs w:val="18"/>
              </w:rPr>
              <w:t xml:space="preserve"> </w:t>
            </w:r>
            <w:proofErr w:type="spellStart"/>
            <w:r>
              <w:rPr>
                <w:rFonts w:ascii="GHEA Grapalat" w:hAnsi="GHEA Grapalat" w:cs="Calibri"/>
                <w:sz w:val="18"/>
                <w:szCs w:val="18"/>
              </w:rPr>
              <w:t>վերջինիս</w:t>
            </w:r>
            <w:proofErr w:type="spellEnd"/>
            <w:r>
              <w:rPr>
                <w:rFonts w:ascii="GHEA Grapalat" w:hAnsi="GHEA Grapalat" w:cs="Calibri"/>
                <w:sz w:val="18"/>
                <w:szCs w:val="18"/>
              </w:rPr>
              <w:t xml:space="preserve"> </w:t>
            </w:r>
            <w:proofErr w:type="spellStart"/>
            <w:r>
              <w:rPr>
                <w:rFonts w:ascii="GHEA Grapalat" w:hAnsi="GHEA Grapalat" w:cs="Calibri"/>
                <w:sz w:val="18"/>
                <w:szCs w:val="18"/>
              </w:rPr>
              <w:t>ներկայացուցչից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երաշխիքային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նամակ</w:t>
            </w:r>
            <w:proofErr w:type="spellEnd"/>
            <w:r>
              <w:rPr>
                <w:rFonts w:ascii="GHEA Grapalat" w:hAnsi="GHEA Grapalat" w:cs="Calibri"/>
                <w:sz w:val="18"/>
                <w:szCs w:val="18"/>
              </w:rPr>
              <w:t xml:space="preserve">: </w:t>
            </w:r>
            <w:proofErr w:type="spellStart"/>
            <w:r>
              <w:rPr>
                <w:rFonts w:ascii="GHEA Grapalat" w:hAnsi="GHEA Grapalat" w:cs="Calibri"/>
                <w:sz w:val="18"/>
                <w:szCs w:val="18"/>
              </w:rPr>
              <w:t>Նշված</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երաշխիքային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նամակով</w:t>
            </w:r>
            <w:proofErr w:type="spellEnd"/>
            <w:r>
              <w:rPr>
                <w:rFonts w:ascii="GHEA Grapalat" w:hAnsi="GHEA Grapalat" w:cs="Calibri"/>
                <w:sz w:val="18"/>
                <w:szCs w:val="18"/>
              </w:rPr>
              <w:t xml:space="preserve"> </w:t>
            </w:r>
            <w:proofErr w:type="spellStart"/>
            <w:r>
              <w:rPr>
                <w:rFonts w:ascii="GHEA Grapalat" w:hAnsi="GHEA Grapalat" w:cs="Calibri"/>
                <w:sz w:val="18"/>
                <w:szCs w:val="18"/>
              </w:rPr>
              <w:t>արտադրողը</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երաշխավորում</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մատակարարի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կողմից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Հայաստանի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Հանրապետություն</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մատակարարվող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ապրանքը</w:t>
            </w:r>
            <w:proofErr w:type="spellEnd"/>
          </w:p>
        </w:tc>
        <w:tc>
          <w:tcPr>
            <w:tcW w:w="1216" w:type="dxa"/>
            <w:vAlign w:val="center"/>
          </w:tcPr>
          <w:p w14:paraId="28DEB1D4" w14:textId="38F147D2" w:rsidR="002B6C88" w:rsidRPr="00D71EBD" w:rsidRDefault="002B6C88" w:rsidP="002B6C88">
            <w:pPr>
              <w:rPr>
                <w:rFonts w:ascii="Sylfaen" w:hAnsi="Sylfaen" w:cs="Calibri"/>
                <w:color w:val="000000"/>
                <w:sz w:val="18"/>
                <w:szCs w:val="18"/>
              </w:rPr>
            </w:pPr>
            <w:proofErr w:type="spellStart"/>
            <w:r>
              <w:rPr>
                <w:rFonts w:ascii="Sylfaen" w:hAnsi="Sylfaen" w:cs="Calibri"/>
                <w:color w:val="000000"/>
                <w:sz w:val="20"/>
                <w:szCs w:val="20"/>
              </w:rPr>
              <w:t>հատ</w:t>
            </w:r>
            <w:proofErr w:type="spellEnd"/>
          </w:p>
        </w:tc>
        <w:tc>
          <w:tcPr>
            <w:tcW w:w="1160" w:type="dxa"/>
            <w:vAlign w:val="center"/>
          </w:tcPr>
          <w:p w14:paraId="0258D049" w14:textId="1BB7E11D" w:rsidR="002B6C88" w:rsidRPr="0053798C" w:rsidRDefault="002B6C88" w:rsidP="002B6C88">
            <w:pPr>
              <w:rPr>
                <w:rFonts w:ascii="Sylfaen" w:hAnsi="Sylfaen" w:cs="Calibri"/>
                <w:color w:val="000000"/>
                <w:sz w:val="18"/>
                <w:szCs w:val="18"/>
              </w:rPr>
            </w:pPr>
          </w:p>
        </w:tc>
        <w:tc>
          <w:tcPr>
            <w:tcW w:w="884" w:type="dxa"/>
            <w:vAlign w:val="center"/>
          </w:tcPr>
          <w:p w14:paraId="243B31D3" w14:textId="155C9474" w:rsidR="002B6C88" w:rsidRPr="00D71EBD" w:rsidRDefault="002B6C88" w:rsidP="002B6C88">
            <w:pPr>
              <w:rPr>
                <w:rFonts w:ascii="Sylfaen" w:hAnsi="Sylfaen" w:cs="Calibri"/>
                <w:color w:val="000000"/>
                <w:sz w:val="18"/>
                <w:szCs w:val="18"/>
              </w:rPr>
            </w:pPr>
          </w:p>
        </w:tc>
        <w:tc>
          <w:tcPr>
            <w:tcW w:w="1419" w:type="dxa"/>
            <w:vAlign w:val="center"/>
          </w:tcPr>
          <w:p w14:paraId="0DF33311" w14:textId="3FD0EBB1" w:rsidR="002B6C88" w:rsidRPr="00D71EBD" w:rsidRDefault="002B6C88" w:rsidP="002B6C88">
            <w:pPr>
              <w:rPr>
                <w:rFonts w:ascii="Sylfaen" w:hAnsi="Sylfaen" w:cs="Calibri"/>
                <w:color w:val="000000"/>
                <w:sz w:val="18"/>
                <w:szCs w:val="18"/>
              </w:rPr>
            </w:pPr>
            <w:r>
              <w:rPr>
                <w:rFonts w:ascii="Calibri" w:hAnsi="Calibri" w:cs="Calibri"/>
                <w:color w:val="000000"/>
                <w:sz w:val="20"/>
                <w:szCs w:val="20"/>
              </w:rPr>
              <w:t>120</w:t>
            </w:r>
          </w:p>
        </w:tc>
        <w:tc>
          <w:tcPr>
            <w:tcW w:w="1093" w:type="dxa"/>
            <w:vAlign w:val="center"/>
          </w:tcPr>
          <w:p w14:paraId="45FABB43" w14:textId="104BC3BA" w:rsidR="002B6C88" w:rsidRPr="00D71EBD" w:rsidRDefault="002B6C88" w:rsidP="002B6C88">
            <w:pPr>
              <w:rPr>
                <w:rFonts w:ascii="Sylfaen" w:hAnsi="Sylfaen" w:cs="Calibri"/>
                <w:color w:val="000000"/>
                <w:sz w:val="18"/>
                <w:szCs w:val="18"/>
              </w:rPr>
            </w:pPr>
            <w:proofErr w:type="spellStart"/>
            <w:proofErr w:type="gramStart"/>
            <w:r w:rsidRPr="00D71EBD">
              <w:rPr>
                <w:rFonts w:ascii="Sylfaen" w:hAnsi="Sylfaen" w:cs="Calibri"/>
                <w:color w:val="000000"/>
                <w:sz w:val="18"/>
                <w:szCs w:val="18"/>
              </w:rPr>
              <w:t>Ք.Երևան</w:t>
            </w:r>
            <w:proofErr w:type="spellEnd"/>
            <w:proofErr w:type="gram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Ներսիսյան</w:t>
            </w:r>
            <w:proofErr w:type="spellEnd"/>
            <w:r w:rsidRPr="00D71EBD">
              <w:rPr>
                <w:rFonts w:ascii="Sylfaen" w:hAnsi="Sylfaen" w:cs="Calibri"/>
                <w:color w:val="000000"/>
                <w:sz w:val="18"/>
                <w:szCs w:val="18"/>
              </w:rPr>
              <w:t xml:space="preserve"> 7/1</w:t>
            </w:r>
          </w:p>
        </w:tc>
        <w:tc>
          <w:tcPr>
            <w:tcW w:w="1175" w:type="dxa"/>
            <w:vAlign w:val="center"/>
          </w:tcPr>
          <w:p w14:paraId="3EEED9FF" w14:textId="45A06E64" w:rsidR="002B6C88" w:rsidRPr="00D71EBD" w:rsidRDefault="002B6C88" w:rsidP="002B6C88">
            <w:pPr>
              <w:rPr>
                <w:rFonts w:ascii="Sylfaen" w:hAnsi="Sylfaen" w:cs="Calibri"/>
                <w:color w:val="000000"/>
                <w:sz w:val="18"/>
                <w:szCs w:val="18"/>
              </w:rPr>
            </w:pPr>
            <w:proofErr w:type="spellStart"/>
            <w:r w:rsidRPr="00D71EBD">
              <w:rPr>
                <w:rFonts w:ascii="Sylfaen" w:hAnsi="Sylfaen" w:cs="Calibri"/>
                <w:color w:val="000000"/>
                <w:sz w:val="18"/>
                <w:szCs w:val="18"/>
              </w:rPr>
              <w:t>Ըստ</w:t>
            </w:r>
            <w:proofErr w:type="spell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պատվերի</w:t>
            </w:r>
            <w:proofErr w:type="spellEnd"/>
          </w:p>
        </w:tc>
      </w:tr>
      <w:tr w:rsidR="002B6C88" w:rsidRPr="001B64A8" w14:paraId="17613D79" w14:textId="77777777" w:rsidTr="00D71EBD">
        <w:trPr>
          <w:gridAfter w:val="1"/>
          <w:wAfter w:w="20" w:type="dxa"/>
          <w:trHeight w:val="246"/>
        </w:trPr>
        <w:tc>
          <w:tcPr>
            <w:tcW w:w="988" w:type="dxa"/>
            <w:vAlign w:val="center"/>
          </w:tcPr>
          <w:p w14:paraId="7756CEBB" w14:textId="5D819E05" w:rsidR="002B6C88" w:rsidRPr="00D71EBD" w:rsidRDefault="002B6C88" w:rsidP="002B6C88">
            <w:pPr>
              <w:rPr>
                <w:rFonts w:ascii="Sylfaen" w:hAnsi="Sylfaen" w:cs="Calibri"/>
                <w:color w:val="000000"/>
                <w:sz w:val="18"/>
                <w:szCs w:val="18"/>
              </w:rPr>
            </w:pPr>
            <w:r>
              <w:rPr>
                <w:rFonts w:ascii="Arial LatArm" w:hAnsi="Arial LatArm" w:cs="Calibri"/>
                <w:color w:val="000000"/>
                <w:sz w:val="20"/>
                <w:szCs w:val="20"/>
              </w:rPr>
              <w:t>5</w:t>
            </w:r>
          </w:p>
        </w:tc>
        <w:tc>
          <w:tcPr>
            <w:tcW w:w="1121" w:type="dxa"/>
            <w:vAlign w:val="center"/>
          </w:tcPr>
          <w:p w14:paraId="5845D5D7" w14:textId="509806D9" w:rsidR="002B6C88" w:rsidRPr="00D71EBD" w:rsidRDefault="002B6C88" w:rsidP="002B6C88">
            <w:pPr>
              <w:rPr>
                <w:rFonts w:ascii="Sylfaen" w:hAnsi="Sylfaen" w:cs="Calibri"/>
                <w:color w:val="000000"/>
                <w:sz w:val="18"/>
                <w:szCs w:val="18"/>
              </w:rPr>
            </w:pPr>
            <w:r>
              <w:rPr>
                <w:rFonts w:ascii="Arial LatArm" w:hAnsi="Arial LatArm" w:cs="Calibri"/>
                <w:color w:val="000000"/>
                <w:sz w:val="20"/>
                <w:szCs w:val="20"/>
              </w:rPr>
              <w:t>33210000</w:t>
            </w:r>
          </w:p>
        </w:tc>
        <w:tc>
          <w:tcPr>
            <w:tcW w:w="2281" w:type="dxa"/>
            <w:vAlign w:val="center"/>
          </w:tcPr>
          <w:p w14:paraId="0A298754" w14:textId="734B9549" w:rsidR="002B6C88" w:rsidRPr="00D71EBD" w:rsidRDefault="002B6C88" w:rsidP="002B6C88">
            <w:pPr>
              <w:rPr>
                <w:rFonts w:ascii="Sylfaen" w:hAnsi="Sylfaen" w:cs="Calibri"/>
                <w:color w:val="000000"/>
                <w:sz w:val="18"/>
                <w:szCs w:val="18"/>
              </w:rPr>
            </w:pPr>
            <w:r>
              <w:rPr>
                <w:rFonts w:ascii="Sylfaen" w:hAnsi="Sylfaen" w:cs="Calibri"/>
                <w:color w:val="000000"/>
                <w:sz w:val="20"/>
                <w:szCs w:val="20"/>
              </w:rPr>
              <w:t xml:space="preserve">PSA Free- ի </w:t>
            </w:r>
            <w:proofErr w:type="spellStart"/>
            <w:r>
              <w:rPr>
                <w:rFonts w:ascii="Sylfaen" w:hAnsi="Sylfaen" w:cs="Calibri"/>
                <w:color w:val="000000"/>
                <w:sz w:val="20"/>
                <w:szCs w:val="20"/>
              </w:rPr>
              <w:t>որոշման</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թեստ</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հավաքածու</w:t>
            </w:r>
            <w:proofErr w:type="spellEnd"/>
          </w:p>
        </w:tc>
        <w:tc>
          <w:tcPr>
            <w:tcW w:w="992" w:type="dxa"/>
            <w:vAlign w:val="center"/>
          </w:tcPr>
          <w:p w14:paraId="76395C68" w14:textId="3059255C" w:rsidR="002B6C88" w:rsidRPr="00D71EBD" w:rsidRDefault="002B6C88" w:rsidP="002B6C88">
            <w:pPr>
              <w:rPr>
                <w:rFonts w:ascii="Sylfaen" w:hAnsi="Sylfaen" w:cs="Calibri"/>
                <w:color w:val="000000"/>
                <w:sz w:val="18"/>
                <w:szCs w:val="18"/>
              </w:rPr>
            </w:pPr>
          </w:p>
        </w:tc>
        <w:tc>
          <w:tcPr>
            <w:tcW w:w="3685" w:type="dxa"/>
            <w:vAlign w:val="center"/>
          </w:tcPr>
          <w:p w14:paraId="119AF925" w14:textId="3D3BC254" w:rsidR="002B6C88" w:rsidRPr="00D71EBD" w:rsidRDefault="002B6C88" w:rsidP="002B6C88">
            <w:pPr>
              <w:rPr>
                <w:rFonts w:ascii="Sylfaen" w:hAnsi="Sylfaen" w:cs="Calibri"/>
                <w:color w:val="000000"/>
                <w:sz w:val="18"/>
                <w:szCs w:val="18"/>
              </w:rPr>
            </w:pPr>
            <w:proofErr w:type="spellStart"/>
            <w:r>
              <w:rPr>
                <w:rFonts w:ascii="GHEA Grapalat" w:hAnsi="GHEA Grapalat" w:cs="Calibri"/>
                <w:sz w:val="18"/>
                <w:szCs w:val="18"/>
              </w:rPr>
              <w:t>Թեստ</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հավաքածու</w:t>
            </w:r>
            <w:proofErr w:type="spellEnd"/>
            <w:r>
              <w:rPr>
                <w:rFonts w:ascii="GHEA Grapalat" w:hAnsi="GHEA Grapalat" w:cs="Calibri"/>
                <w:sz w:val="18"/>
                <w:szCs w:val="18"/>
              </w:rPr>
              <w:t xml:space="preserve"> </w:t>
            </w:r>
            <w:proofErr w:type="spellStart"/>
            <w:r>
              <w:rPr>
                <w:rFonts w:ascii="GHEA Grapalat" w:hAnsi="GHEA Grapalat" w:cs="Calibri"/>
                <w:sz w:val="18"/>
                <w:szCs w:val="18"/>
              </w:rPr>
              <w:t>Afias</w:t>
            </w:r>
            <w:proofErr w:type="spellEnd"/>
            <w:r>
              <w:rPr>
                <w:rFonts w:ascii="GHEA Grapalat" w:hAnsi="GHEA Grapalat" w:cs="Calibri"/>
                <w:sz w:val="18"/>
                <w:szCs w:val="18"/>
              </w:rPr>
              <w:t xml:space="preserve"> 3 </w:t>
            </w:r>
            <w:proofErr w:type="spellStart"/>
            <w:r>
              <w:rPr>
                <w:rFonts w:ascii="GHEA Grapalat" w:hAnsi="GHEA Grapalat" w:cs="Calibri"/>
                <w:sz w:val="18"/>
                <w:szCs w:val="18"/>
              </w:rPr>
              <w:t>անալիզատորի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համար</w:t>
            </w:r>
            <w:proofErr w:type="spellEnd"/>
            <w:r>
              <w:rPr>
                <w:rFonts w:ascii="GHEA Grapalat" w:hAnsi="GHEA Grapalat" w:cs="Calibri"/>
                <w:sz w:val="18"/>
                <w:szCs w:val="18"/>
              </w:rPr>
              <w:t xml:space="preserve">։ </w:t>
            </w:r>
            <w:proofErr w:type="spellStart"/>
            <w:r>
              <w:rPr>
                <w:rFonts w:ascii="GHEA Grapalat" w:hAnsi="GHEA Grapalat" w:cs="Calibri"/>
                <w:sz w:val="18"/>
                <w:szCs w:val="18"/>
              </w:rPr>
              <w:t>Մեթոդը</w:t>
            </w:r>
            <w:proofErr w:type="spellEnd"/>
            <w:r>
              <w:rPr>
                <w:rFonts w:ascii="GHEA Grapalat" w:hAnsi="GHEA Grapalat" w:cs="Calibri"/>
                <w:sz w:val="18"/>
                <w:szCs w:val="18"/>
              </w:rPr>
              <w:t xml:space="preserve">՝ </w:t>
            </w:r>
            <w:proofErr w:type="spellStart"/>
            <w:r>
              <w:rPr>
                <w:rFonts w:ascii="GHEA Grapalat" w:hAnsi="GHEA Grapalat" w:cs="Calibri"/>
                <w:sz w:val="18"/>
                <w:szCs w:val="18"/>
              </w:rPr>
              <w:t>Ֆլյուորեսցենտային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Պահպանման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պայմանները</w:t>
            </w:r>
            <w:proofErr w:type="spellEnd"/>
            <w:r>
              <w:rPr>
                <w:rFonts w:ascii="GHEA Grapalat" w:hAnsi="GHEA Grapalat" w:cs="Calibri"/>
                <w:sz w:val="18"/>
                <w:szCs w:val="18"/>
              </w:rPr>
              <w:t xml:space="preserve"> ՝ 2-30 °C </w:t>
            </w:r>
            <w:proofErr w:type="spellStart"/>
            <w:r>
              <w:rPr>
                <w:rFonts w:ascii="GHEA Grapalat" w:hAnsi="GHEA Grapalat" w:cs="Calibri"/>
                <w:sz w:val="18"/>
                <w:szCs w:val="18"/>
              </w:rPr>
              <w:t>ջերմաստիճանում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Ստուգվող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նմուշ`արյան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շիճուկ</w:t>
            </w:r>
            <w:proofErr w:type="spellEnd"/>
            <w:r>
              <w:rPr>
                <w:rFonts w:ascii="GHEA Grapalat" w:hAnsi="GHEA Grapalat" w:cs="Calibri"/>
                <w:sz w:val="18"/>
                <w:szCs w:val="18"/>
              </w:rPr>
              <w:t>/</w:t>
            </w:r>
            <w:proofErr w:type="spellStart"/>
            <w:r>
              <w:rPr>
                <w:rFonts w:ascii="GHEA Grapalat" w:hAnsi="GHEA Grapalat" w:cs="Calibri"/>
                <w:sz w:val="18"/>
                <w:szCs w:val="18"/>
              </w:rPr>
              <w:t>պլազմա</w:t>
            </w:r>
            <w:proofErr w:type="spellEnd"/>
            <w:r>
              <w:rPr>
                <w:rFonts w:ascii="GHEA Grapalat" w:hAnsi="GHEA Grapalat" w:cs="Calibri"/>
                <w:sz w:val="18"/>
                <w:szCs w:val="18"/>
              </w:rPr>
              <w:t xml:space="preserve">։ </w:t>
            </w:r>
            <w:proofErr w:type="spellStart"/>
            <w:r>
              <w:rPr>
                <w:rFonts w:ascii="GHEA Grapalat" w:hAnsi="GHEA Grapalat" w:cs="Calibri"/>
                <w:sz w:val="18"/>
                <w:szCs w:val="18"/>
              </w:rPr>
              <w:t>Նոր</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չօգտագործված</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Պարտադիր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հանդիսանում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մասնակիցը</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պայմանագրի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կատարման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փուլում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ներկայացնում</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ապրանքն</w:t>
            </w:r>
            <w:proofErr w:type="spellEnd"/>
            <w:r>
              <w:rPr>
                <w:rFonts w:ascii="GHEA Grapalat" w:hAnsi="GHEA Grapalat" w:cs="Calibri"/>
                <w:sz w:val="18"/>
                <w:szCs w:val="18"/>
              </w:rPr>
              <w:t xml:space="preserve"> </w:t>
            </w:r>
            <w:proofErr w:type="spellStart"/>
            <w:r>
              <w:rPr>
                <w:rFonts w:ascii="GHEA Grapalat" w:hAnsi="GHEA Grapalat" w:cs="Calibri"/>
                <w:sz w:val="18"/>
                <w:szCs w:val="18"/>
              </w:rPr>
              <w:t>արտադրողից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կամ</w:t>
            </w:r>
            <w:proofErr w:type="spellEnd"/>
            <w:r>
              <w:rPr>
                <w:rFonts w:ascii="GHEA Grapalat" w:hAnsi="GHEA Grapalat" w:cs="Calibri"/>
                <w:sz w:val="18"/>
                <w:szCs w:val="18"/>
              </w:rPr>
              <w:t xml:space="preserve"> </w:t>
            </w:r>
            <w:proofErr w:type="spellStart"/>
            <w:r>
              <w:rPr>
                <w:rFonts w:ascii="GHEA Grapalat" w:hAnsi="GHEA Grapalat" w:cs="Calibri"/>
                <w:sz w:val="18"/>
                <w:szCs w:val="18"/>
              </w:rPr>
              <w:t>վերջինիս</w:t>
            </w:r>
            <w:proofErr w:type="spellEnd"/>
            <w:r>
              <w:rPr>
                <w:rFonts w:ascii="GHEA Grapalat" w:hAnsi="GHEA Grapalat" w:cs="Calibri"/>
                <w:sz w:val="18"/>
                <w:szCs w:val="18"/>
              </w:rPr>
              <w:t xml:space="preserve"> </w:t>
            </w:r>
            <w:proofErr w:type="spellStart"/>
            <w:r>
              <w:rPr>
                <w:rFonts w:ascii="GHEA Grapalat" w:hAnsi="GHEA Grapalat" w:cs="Calibri"/>
                <w:sz w:val="18"/>
                <w:szCs w:val="18"/>
              </w:rPr>
              <w:t>ներկայացուցչից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երաշխիքային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նամակ</w:t>
            </w:r>
            <w:proofErr w:type="spellEnd"/>
            <w:r>
              <w:rPr>
                <w:rFonts w:ascii="GHEA Grapalat" w:hAnsi="GHEA Grapalat" w:cs="Calibri"/>
                <w:sz w:val="18"/>
                <w:szCs w:val="18"/>
              </w:rPr>
              <w:t xml:space="preserve">: </w:t>
            </w:r>
            <w:proofErr w:type="spellStart"/>
            <w:r>
              <w:rPr>
                <w:rFonts w:ascii="GHEA Grapalat" w:hAnsi="GHEA Grapalat" w:cs="Calibri"/>
                <w:sz w:val="18"/>
                <w:szCs w:val="18"/>
              </w:rPr>
              <w:t>Նշված</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երաշխիքային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նամակով</w:t>
            </w:r>
            <w:proofErr w:type="spellEnd"/>
            <w:r>
              <w:rPr>
                <w:rFonts w:ascii="GHEA Grapalat" w:hAnsi="GHEA Grapalat" w:cs="Calibri"/>
                <w:sz w:val="18"/>
                <w:szCs w:val="18"/>
              </w:rPr>
              <w:t xml:space="preserve"> </w:t>
            </w:r>
            <w:proofErr w:type="spellStart"/>
            <w:r>
              <w:rPr>
                <w:rFonts w:ascii="GHEA Grapalat" w:hAnsi="GHEA Grapalat" w:cs="Calibri"/>
                <w:sz w:val="18"/>
                <w:szCs w:val="18"/>
              </w:rPr>
              <w:t>արտադրողը</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երաշխավորում</w:t>
            </w:r>
            <w:proofErr w:type="spellEnd"/>
            <w:r>
              <w:rPr>
                <w:rFonts w:ascii="GHEA Grapalat" w:hAnsi="GHEA Grapalat" w:cs="Calibri"/>
                <w:sz w:val="18"/>
                <w:szCs w:val="18"/>
              </w:rPr>
              <w:t xml:space="preserve"> է </w:t>
            </w:r>
            <w:proofErr w:type="spellStart"/>
            <w:r>
              <w:rPr>
                <w:rFonts w:ascii="GHEA Grapalat" w:hAnsi="GHEA Grapalat" w:cs="Calibri"/>
                <w:sz w:val="18"/>
                <w:szCs w:val="18"/>
              </w:rPr>
              <w:lastRenderedPageBreak/>
              <w:t>մատակարարի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կողմից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Հայաստանի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Հանրապետություն</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մատակարարվող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ապրանքը</w:t>
            </w:r>
            <w:proofErr w:type="spellEnd"/>
          </w:p>
        </w:tc>
        <w:tc>
          <w:tcPr>
            <w:tcW w:w="1216" w:type="dxa"/>
            <w:vAlign w:val="center"/>
          </w:tcPr>
          <w:p w14:paraId="0154C18F" w14:textId="4CEEB746" w:rsidR="002B6C88" w:rsidRPr="00D71EBD" w:rsidRDefault="002B6C88" w:rsidP="002B6C88">
            <w:pPr>
              <w:rPr>
                <w:rFonts w:ascii="Sylfaen" w:hAnsi="Sylfaen" w:cs="Calibri"/>
                <w:color w:val="000000"/>
                <w:sz w:val="18"/>
                <w:szCs w:val="18"/>
              </w:rPr>
            </w:pPr>
            <w:proofErr w:type="spellStart"/>
            <w:r>
              <w:rPr>
                <w:rFonts w:ascii="Sylfaen" w:hAnsi="Sylfaen" w:cs="Calibri"/>
                <w:color w:val="000000"/>
                <w:sz w:val="20"/>
                <w:szCs w:val="20"/>
              </w:rPr>
              <w:lastRenderedPageBreak/>
              <w:t>հատ</w:t>
            </w:r>
            <w:proofErr w:type="spellEnd"/>
          </w:p>
        </w:tc>
        <w:tc>
          <w:tcPr>
            <w:tcW w:w="1160" w:type="dxa"/>
            <w:vAlign w:val="center"/>
          </w:tcPr>
          <w:p w14:paraId="2B923882" w14:textId="5B3B6CFE" w:rsidR="002B6C88" w:rsidRPr="0053798C" w:rsidRDefault="002B6C88" w:rsidP="002B6C88">
            <w:pPr>
              <w:rPr>
                <w:rFonts w:ascii="Sylfaen" w:hAnsi="Sylfaen" w:cs="Calibri"/>
                <w:color w:val="000000"/>
                <w:sz w:val="18"/>
                <w:szCs w:val="18"/>
              </w:rPr>
            </w:pPr>
          </w:p>
        </w:tc>
        <w:tc>
          <w:tcPr>
            <w:tcW w:w="884" w:type="dxa"/>
            <w:vAlign w:val="center"/>
          </w:tcPr>
          <w:p w14:paraId="238E977D" w14:textId="7843C722" w:rsidR="002B6C88" w:rsidRPr="00D71EBD" w:rsidRDefault="002B6C88" w:rsidP="002B6C88">
            <w:pPr>
              <w:rPr>
                <w:rFonts w:ascii="Sylfaen" w:hAnsi="Sylfaen" w:cs="Calibri"/>
                <w:color w:val="000000"/>
                <w:sz w:val="18"/>
                <w:szCs w:val="18"/>
              </w:rPr>
            </w:pPr>
          </w:p>
        </w:tc>
        <w:tc>
          <w:tcPr>
            <w:tcW w:w="1419" w:type="dxa"/>
            <w:vAlign w:val="center"/>
          </w:tcPr>
          <w:p w14:paraId="30566799" w14:textId="3C8A3203" w:rsidR="002B6C88" w:rsidRPr="00D71EBD" w:rsidRDefault="002B6C88" w:rsidP="002B6C88">
            <w:pPr>
              <w:rPr>
                <w:rFonts w:ascii="Sylfaen" w:hAnsi="Sylfaen" w:cs="Calibri"/>
                <w:color w:val="000000"/>
                <w:sz w:val="18"/>
                <w:szCs w:val="18"/>
              </w:rPr>
            </w:pPr>
            <w:r>
              <w:rPr>
                <w:rFonts w:ascii="Calibri" w:hAnsi="Calibri" w:cs="Calibri"/>
                <w:color w:val="000000"/>
                <w:sz w:val="20"/>
                <w:szCs w:val="20"/>
              </w:rPr>
              <w:t>60</w:t>
            </w:r>
          </w:p>
        </w:tc>
        <w:tc>
          <w:tcPr>
            <w:tcW w:w="1093" w:type="dxa"/>
            <w:vAlign w:val="center"/>
          </w:tcPr>
          <w:p w14:paraId="7DD117DB" w14:textId="36B7D888" w:rsidR="002B6C88" w:rsidRPr="00D71EBD" w:rsidRDefault="002B6C88" w:rsidP="002B6C88">
            <w:pPr>
              <w:rPr>
                <w:rFonts w:ascii="Sylfaen" w:hAnsi="Sylfaen" w:cs="Calibri"/>
                <w:color w:val="000000"/>
                <w:sz w:val="18"/>
                <w:szCs w:val="18"/>
              </w:rPr>
            </w:pPr>
            <w:proofErr w:type="spellStart"/>
            <w:proofErr w:type="gramStart"/>
            <w:r w:rsidRPr="00D71EBD">
              <w:rPr>
                <w:rFonts w:ascii="Sylfaen" w:hAnsi="Sylfaen" w:cs="Calibri"/>
                <w:color w:val="000000"/>
                <w:sz w:val="18"/>
                <w:szCs w:val="18"/>
              </w:rPr>
              <w:t>Ք.Երևան</w:t>
            </w:r>
            <w:proofErr w:type="spellEnd"/>
            <w:proofErr w:type="gram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Ներսիսյան</w:t>
            </w:r>
            <w:proofErr w:type="spellEnd"/>
            <w:r w:rsidRPr="00D71EBD">
              <w:rPr>
                <w:rFonts w:ascii="Sylfaen" w:hAnsi="Sylfaen" w:cs="Calibri"/>
                <w:color w:val="000000"/>
                <w:sz w:val="18"/>
                <w:szCs w:val="18"/>
              </w:rPr>
              <w:t xml:space="preserve"> 7/1</w:t>
            </w:r>
          </w:p>
        </w:tc>
        <w:tc>
          <w:tcPr>
            <w:tcW w:w="1175" w:type="dxa"/>
            <w:vAlign w:val="center"/>
          </w:tcPr>
          <w:p w14:paraId="598D28C0" w14:textId="45FAA9F4" w:rsidR="002B6C88" w:rsidRPr="00D71EBD" w:rsidRDefault="002B6C88" w:rsidP="002B6C88">
            <w:pPr>
              <w:rPr>
                <w:rFonts w:ascii="Sylfaen" w:hAnsi="Sylfaen" w:cs="Calibri"/>
                <w:color w:val="000000"/>
                <w:sz w:val="18"/>
                <w:szCs w:val="18"/>
              </w:rPr>
            </w:pPr>
            <w:proofErr w:type="spellStart"/>
            <w:r w:rsidRPr="00D71EBD">
              <w:rPr>
                <w:rFonts w:ascii="Sylfaen" w:hAnsi="Sylfaen" w:cs="Calibri"/>
                <w:color w:val="000000"/>
                <w:sz w:val="18"/>
                <w:szCs w:val="18"/>
              </w:rPr>
              <w:t>Ըստ</w:t>
            </w:r>
            <w:proofErr w:type="spell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պատվերի</w:t>
            </w:r>
            <w:proofErr w:type="spellEnd"/>
          </w:p>
        </w:tc>
      </w:tr>
      <w:tr w:rsidR="002B6C88" w:rsidRPr="001B64A8" w14:paraId="27374ABA" w14:textId="77777777" w:rsidTr="00D71EBD">
        <w:trPr>
          <w:gridAfter w:val="1"/>
          <w:wAfter w:w="20" w:type="dxa"/>
          <w:trHeight w:val="246"/>
        </w:trPr>
        <w:tc>
          <w:tcPr>
            <w:tcW w:w="988" w:type="dxa"/>
            <w:vAlign w:val="center"/>
          </w:tcPr>
          <w:p w14:paraId="1DB40D27" w14:textId="35AB0549" w:rsidR="002B6C88" w:rsidRPr="00D71EBD" w:rsidRDefault="002B6C88" w:rsidP="002B6C88">
            <w:pPr>
              <w:rPr>
                <w:rFonts w:ascii="Sylfaen" w:hAnsi="Sylfaen" w:cs="Calibri"/>
                <w:color w:val="000000"/>
                <w:sz w:val="18"/>
                <w:szCs w:val="18"/>
              </w:rPr>
            </w:pPr>
            <w:r>
              <w:rPr>
                <w:rFonts w:ascii="Arial LatArm" w:hAnsi="Arial LatArm" w:cs="Calibri"/>
                <w:color w:val="000000"/>
                <w:sz w:val="20"/>
                <w:szCs w:val="20"/>
              </w:rPr>
              <w:t>6</w:t>
            </w:r>
          </w:p>
        </w:tc>
        <w:tc>
          <w:tcPr>
            <w:tcW w:w="1121" w:type="dxa"/>
            <w:vAlign w:val="center"/>
          </w:tcPr>
          <w:p w14:paraId="1F695DBF" w14:textId="7CF68D6B" w:rsidR="002B6C88" w:rsidRPr="00D71EBD" w:rsidRDefault="002B6C88" w:rsidP="002B6C88">
            <w:pPr>
              <w:rPr>
                <w:rFonts w:ascii="Sylfaen" w:hAnsi="Sylfaen" w:cs="Calibri"/>
                <w:color w:val="000000"/>
                <w:sz w:val="18"/>
                <w:szCs w:val="18"/>
              </w:rPr>
            </w:pPr>
            <w:r>
              <w:rPr>
                <w:rFonts w:ascii="Arial LatArm" w:hAnsi="Arial LatArm" w:cs="Calibri"/>
                <w:color w:val="000000"/>
                <w:sz w:val="20"/>
                <w:szCs w:val="20"/>
              </w:rPr>
              <w:t>33210000</w:t>
            </w:r>
          </w:p>
        </w:tc>
        <w:tc>
          <w:tcPr>
            <w:tcW w:w="2281" w:type="dxa"/>
            <w:vAlign w:val="center"/>
          </w:tcPr>
          <w:p w14:paraId="283E344A" w14:textId="199C4227" w:rsidR="002B6C88" w:rsidRPr="00D71EBD" w:rsidRDefault="002B6C88" w:rsidP="002B6C88">
            <w:pPr>
              <w:rPr>
                <w:rFonts w:ascii="Sylfaen" w:hAnsi="Sylfaen" w:cs="Calibri"/>
                <w:color w:val="000000"/>
                <w:sz w:val="18"/>
                <w:szCs w:val="18"/>
              </w:rPr>
            </w:pPr>
            <w:r>
              <w:rPr>
                <w:rFonts w:ascii="Sylfaen" w:hAnsi="Sylfaen" w:cs="Calibri"/>
                <w:color w:val="000000"/>
                <w:sz w:val="20"/>
                <w:szCs w:val="20"/>
              </w:rPr>
              <w:t xml:space="preserve"> AFP- ի </w:t>
            </w:r>
            <w:proofErr w:type="spellStart"/>
            <w:r>
              <w:rPr>
                <w:rFonts w:ascii="Sylfaen" w:hAnsi="Sylfaen" w:cs="Calibri"/>
                <w:color w:val="000000"/>
                <w:sz w:val="20"/>
                <w:szCs w:val="20"/>
              </w:rPr>
              <w:t>որոշման</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թեստ</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հավաքածու</w:t>
            </w:r>
            <w:proofErr w:type="spellEnd"/>
          </w:p>
        </w:tc>
        <w:tc>
          <w:tcPr>
            <w:tcW w:w="992" w:type="dxa"/>
            <w:vAlign w:val="center"/>
          </w:tcPr>
          <w:p w14:paraId="7568D4CB" w14:textId="66FB0C04" w:rsidR="002B6C88" w:rsidRPr="00D71EBD" w:rsidRDefault="002B6C88" w:rsidP="002B6C88">
            <w:pPr>
              <w:rPr>
                <w:rFonts w:ascii="Sylfaen" w:hAnsi="Sylfaen" w:cs="Calibri"/>
                <w:color w:val="000000"/>
                <w:sz w:val="18"/>
                <w:szCs w:val="18"/>
              </w:rPr>
            </w:pPr>
          </w:p>
        </w:tc>
        <w:tc>
          <w:tcPr>
            <w:tcW w:w="3685" w:type="dxa"/>
            <w:vAlign w:val="center"/>
          </w:tcPr>
          <w:p w14:paraId="51B86EC0" w14:textId="2C25BF53" w:rsidR="002B6C88" w:rsidRPr="00D71EBD" w:rsidRDefault="002B6C88" w:rsidP="002B6C88">
            <w:pPr>
              <w:rPr>
                <w:rFonts w:ascii="Sylfaen" w:hAnsi="Sylfaen" w:cs="Calibri"/>
                <w:color w:val="000000"/>
                <w:sz w:val="18"/>
                <w:szCs w:val="18"/>
              </w:rPr>
            </w:pPr>
            <w:proofErr w:type="spellStart"/>
            <w:r>
              <w:rPr>
                <w:rFonts w:ascii="GHEA Grapalat" w:hAnsi="GHEA Grapalat" w:cs="Calibri"/>
                <w:sz w:val="18"/>
                <w:szCs w:val="18"/>
              </w:rPr>
              <w:t>Թեստ</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հավաքածու</w:t>
            </w:r>
            <w:proofErr w:type="spellEnd"/>
            <w:r>
              <w:rPr>
                <w:rFonts w:ascii="GHEA Grapalat" w:hAnsi="GHEA Grapalat" w:cs="Calibri"/>
                <w:sz w:val="18"/>
                <w:szCs w:val="18"/>
              </w:rPr>
              <w:t xml:space="preserve"> </w:t>
            </w:r>
            <w:proofErr w:type="spellStart"/>
            <w:r>
              <w:rPr>
                <w:rFonts w:ascii="GHEA Grapalat" w:hAnsi="GHEA Grapalat" w:cs="Calibri"/>
                <w:sz w:val="18"/>
                <w:szCs w:val="18"/>
              </w:rPr>
              <w:t>Afias</w:t>
            </w:r>
            <w:proofErr w:type="spellEnd"/>
            <w:r>
              <w:rPr>
                <w:rFonts w:ascii="GHEA Grapalat" w:hAnsi="GHEA Grapalat" w:cs="Calibri"/>
                <w:sz w:val="18"/>
                <w:szCs w:val="18"/>
              </w:rPr>
              <w:t xml:space="preserve"> 3 </w:t>
            </w:r>
            <w:proofErr w:type="spellStart"/>
            <w:r>
              <w:rPr>
                <w:rFonts w:ascii="GHEA Grapalat" w:hAnsi="GHEA Grapalat" w:cs="Calibri"/>
                <w:sz w:val="18"/>
                <w:szCs w:val="18"/>
              </w:rPr>
              <w:t>անալիզատորի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համար</w:t>
            </w:r>
            <w:proofErr w:type="spellEnd"/>
            <w:r>
              <w:rPr>
                <w:rFonts w:ascii="GHEA Grapalat" w:hAnsi="GHEA Grapalat" w:cs="Calibri"/>
                <w:sz w:val="18"/>
                <w:szCs w:val="18"/>
              </w:rPr>
              <w:t xml:space="preserve">։ </w:t>
            </w:r>
            <w:proofErr w:type="spellStart"/>
            <w:r>
              <w:rPr>
                <w:rFonts w:ascii="GHEA Grapalat" w:hAnsi="GHEA Grapalat" w:cs="Calibri"/>
                <w:sz w:val="18"/>
                <w:szCs w:val="18"/>
              </w:rPr>
              <w:t>Մեթոդը</w:t>
            </w:r>
            <w:proofErr w:type="spellEnd"/>
            <w:r>
              <w:rPr>
                <w:rFonts w:ascii="GHEA Grapalat" w:hAnsi="GHEA Grapalat" w:cs="Calibri"/>
                <w:sz w:val="18"/>
                <w:szCs w:val="18"/>
              </w:rPr>
              <w:t xml:space="preserve">՝ </w:t>
            </w:r>
            <w:proofErr w:type="spellStart"/>
            <w:r>
              <w:rPr>
                <w:rFonts w:ascii="GHEA Grapalat" w:hAnsi="GHEA Grapalat" w:cs="Calibri"/>
                <w:sz w:val="18"/>
                <w:szCs w:val="18"/>
              </w:rPr>
              <w:t>Ֆլյուորեսցենտային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Պահպանման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պայմանները</w:t>
            </w:r>
            <w:proofErr w:type="spellEnd"/>
            <w:r>
              <w:rPr>
                <w:rFonts w:ascii="GHEA Grapalat" w:hAnsi="GHEA Grapalat" w:cs="Calibri"/>
                <w:sz w:val="18"/>
                <w:szCs w:val="18"/>
              </w:rPr>
              <w:t xml:space="preserve"> ՝ 2-30 °C </w:t>
            </w:r>
            <w:proofErr w:type="spellStart"/>
            <w:r>
              <w:rPr>
                <w:rFonts w:ascii="GHEA Grapalat" w:hAnsi="GHEA Grapalat" w:cs="Calibri"/>
                <w:sz w:val="18"/>
                <w:szCs w:val="18"/>
              </w:rPr>
              <w:t>ջերմաստիճանում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Ստուգվող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նմուշ`արյան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շիճուկ</w:t>
            </w:r>
            <w:proofErr w:type="spellEnd"/>
            <w:r>
              <w:rPr>
                <w:rFonts w:ascii="GHEA Grapalat" w:hAnsi="GHEA Grapalat" w:cs="Calibri"/>
                <w:sz w:val="18"/>
                <w:szCs w:val="18"/>
              </w:rPr>
              <w:t>/</w:t>
            </w:r>
            <w:proofErr w:type="spellStart"/>
            <w:r>
              <w:rPr>
                <w:rFonts w:ascii="GHEA Grapalat" w:hAnsi="GHEA Grapalat" w:cs="Calibri"/>
                <w:sz w:val="18"/>
                <w:szCs w:val="18"/>
              </w:rPr>
              <w:t>պլազմա</w:t>
            </w:r>
            <w:proofErr w:type="spellEnd"/>
            <w:r>
              <w:rPr>
                <w:rFonts w:ascii="GHEA Grapalat" w:hAnsi="GHEA Grapalat" w:cs="Calibri"/>
                <w:sz w:val="18"/>
                <w:szCs w:val="18"/>
              </w:rPr>
              <w:t xml:space="preserve">։ </w:t>
            </w:r>
            <w:proofErr w:type="spellStart"/>
            <w:r>
              <w:rPr>
                <w:rFonts w:ascii="GHEA Grapalat" w:hAnsi="GHEA Grapalat" w:cs="Calibri"/>
                <w:sz w:val="18"/>
                <w:szCs w:val="18"/>
              </w:rPr>
              <w:t>Նոր</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չօգտագործված</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Պարտադիր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հանդիսանում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մասնակիցը</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պայմանագրի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կատարման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փուլում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ներկայացնում</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ապրանքն</w:t>
            </w:r>
            <w:proofErr w:type="spellEnd"/>
            <w:r>
              <w:rPr>
                <w:rFonts w:ascii="GHEA Grapalat" w:hAnsi="GHEA Grapalat" w:cs="Calibri"/>
                <w:sz w:val="18"/>
                <w:szCs w:val="18"/>
              </w:rPr>
              <w:t xml:space="preserve"> </w:t>
            </w:r>
            <w:proofErr w:type="spellStart"/>
            <w:r>
              <w:rPr>
                <w:rFonts w:ascii="GHEA Grapalat" w:hAnsi="GHEA Grapalat" w:cs="Calibri"/>
                <w:sz w:val="18"/>
                <w:szCs w:val="18"/>
              </w:rPr>
              <w:t>արտադրողից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կամ</w:t>
            </w:r>
            <w:proofErr w:type="spellEnd"/>
            <w:r>
              <w:rPr>
                <w:rFonts w:ascii="GHEA Grapalat" w:hAnsi="GHEA Grapalat" w:cs="Calibri"/>
                <w:sz w:val="18"/>
                <w:szCs w:val="18"/>
              </w:rPr>
              <w:t xml:space="preserve"> </w:t>
            </w:r>
            <w:proofErr w:type="spellStart"/>
            <w:r>
              <w:rPr>
                <w:rFonts w:ascii="GHEA Grapalat" w:hAnsi="GHEA Grapalat" w:cs="Calibri"/>
                <w:sz w:val="18"/>
                <w:szCs w:val="18"/>
              </w:rPr>
              <w:t>վերջինիս</w:t>
            </w:r>
            <w:proofErr w:type="spellEnd"/>
            <w:r>
              <w:rPr>
                <w:rFonts w:ascii="GHEA Grapalat" w:hAnsi="GHEA Grapalat" w:cs="Calibri"/>
                <w:sz w:val="18"/>
                <w:szCs w:val="18"/>
              </w:rPr>
              <w:t xml:space="preserve"> </w:t>
            </w:r>
            <w:proofErr w:type="spellStart"/>
            <w:r>
              <w:rPr>
                <w:rFonts w:ascii="GHEA Grapalat" w:hAnsi="GHEA Grapalat" w:cs="Calibri"/>
                <w:sz w:val="18"/>
                <w:szCs w:val="18"/>
              </w:rPr>
              <w:t>ներկայացուցչից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երաշխիքային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նամակ</w:t>
            </w:r>
            <w:proofErr w:type="spellEnd"/>
            <w:r>
              <w:rPr>
                <w:rFonts w:ascii="GHEA Grapalat" w:hAnsi="GHEA Grapalat" w:cs="Calibri"/>
                <w:sz w:val="18"/>
                <w:szCs w:val="18"/>
              </w:rPr>
              <w:t xml:space="preserve">: </w:t>
            </w:r>
            <w:proofErr w:type="spellStart"/>
            <w:r>
              <w:rPr>
                <w:rFonts w:ascii="GHEA Grapalat" w:hAnsi="GHEA Grapalat" w:cs="Calibri"/>
                <w:sz w:val="18"/>
                <w:szCs w:val="18"/>
              </w:rPr>
              <w:t>Նշված</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երաշխիքային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նամակով</w:t>
            </w:r>
            <w:proofErr w:type="spellEnd"/>
            <w:r>
              <w:rPr>
                <w:rFonts w:ascii="GHEA Grapalat" w:hAnsi="GHEA Grapalat" w:cs="Calibri"/>
                <w:sz w:val="18"/>
                <w:szCs w:val="18"/>
              </w:rPr>
              <w:t xml:space="preserve"> </w:t>
            </w:r>
            <w:proofErr w:type="spellStart"/>
            <w:r>
              <w:rPr>
                <w:rFonts w:ascii="GHEA Grapalat" w:hAnsi="GHEA Grapalat" w:cs="Calibri"/>
                <w:sz w:val="18"/>
                <w:szCs w:val="18"/>
              </w:rPr>
              <w:t>արտադրողը</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երաշխավորում</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մատակարարի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կողմից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Հայաստանի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Հանրապետություն</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մատակարարվող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ապրանքը</w:t>
            </w:r>
            <w:proofErr w:type="spellEnd"/>
          </w:p>
        </w:tc>
        <w:tc>
          <w:tcPr>
            <w:tcW w:w="1216" w:type="dxa"/>
            <w:vAlign w:val="center"/>
          </w:tcPr>
          <w:p w14:paraId="2B7D9118" w14:textId="1CAD8159" w:rsidR="002B6C88" w:rsidRPr="00D71EBD" w:rsidRDefault="002B6C88" w:rsidP="002B6C88">
            <w:pPr>
              <w:rPr>
                <w:rFonts w:ascii="Sylfaen" w:hAnsi="Sylfaen" w:cs="Calibri"/>
                <w:color w:val="000000"/>
                <w:sz w:val="18"/>
                <w:szCs w:val="18"/>
              </w:rPr>
            </w:pPr>
            <w:proofErr w:type="spellStart"/>
            <w:r>
              <w:rPr>
                <w:rFonts w:ascii="Sylfaen" w:hAnsi="Sylfaen" w:cs="Calibri"/>
                <w:color w:val="000000"/>
                <w:sz w:val="20"/>
                <w:szCs w:val="20"/>
              </w:rPr>
              <w:t>հատ</w:t>
            </w:r>
            <w:proofErr w:type="spellEnd"/>
          </w:p>
        </w:tc>
        <w:tc>
          <w:tcPr>
            <w:tcW w:w="1160" w:type="dxa"/>
            <w:vAlign w:val="center"/>
          </w:tcPr>
          <w:p w14:paraId="0B341B4A" w14:textId="23928B76" w:rsidR="002B6C88" w:rsidRPr="0053798C" w:rsidRDefault="002B6C88" w:rsidP="002B6C88">
            <w:pPr>
              <w:rPr>
                <w:rFonts w:ascii="Sylfaen" w:hAnsi="Sylfaen" w:cs="Calibri"/>
                <w:color w:val="000000"/>
                <w:sz w:val="18"/>
                <w:szCs w:val="18"/>
              </w:rPr>
            </w:pPr>
          </w:p>
        </w:tc>
        <w:tc>
          <w:tcPr>
            <w:tcW w:w="884" w:type="dxa"/>
            <w:vAlign w:val="center"/>
          </w:tcPr>
          <w:p w14:paraId="6907A9FE" w14:textId="11D1400A" w:rsidR="002B6C88" w:rsidRPr="00D71EBD" w:rsidRDefault="002B6C88" w:rsidP="002B6C88">
            <w:pPr>
              <w:rPr>
                <w:rFonts w:ascii="Sylfaen" w:hAnsi="Sylfaen" w:cs="Calibri"/>
                <w:color w:val="000000"/>
                <w:sz w:val="18"/>
                <w:szCs w:val="18"/>
              </w:rPr>
            </w:pPr>
          </w:p>
        </w:tc>
        <w:tc>
          <w:tcPr>
            <w:tcW w:w="1419" w:type="dxa"/>
            <w:vAlign w:val="center"/>
          </w:tcPr>
          <w:p w14:paraId="66115362" w14:textId="63140A6E" w:rsidR="002B6C88" w:rsidRPr="00D71EBD" w:rsidRDefault="002B6C88" w:rsidP="002B6C88">
            <w:pPr>
              <w:rPr>
                <w:rFonts w:ascii="Sylfaen" w:hAnsi="Sylfaen" w:cs="Calibri"/>
                <w:color w:val="000000"/>
                <w:sz w:val="18"/>
                <w:szCs w:val="18"/>
              </w:rPr>
            </w:pPr>
            <w:r>
              <w:rPr>
                <w:rFonts w:ascii="Calibri" w:hAnsi="Calibri" w:cs="Calibri"/>
                <w:color w:val="000000"/>
                <w:sz w:val="20"/>
                <w:szCs w:val="20"/>
              </w:rPr>
              <w:t>12</w:t>
            </w:r>
          </w:p>
        </w:tc>
        <w:tc>
          <w:tcPr>
            <w:tcW w:w="1093" w:type="dxa"/>
            <w:vAlign w:val="center"/>
          </w:tcPr>
          <w:p w14:paraId="41B8B5D6" w14:textId="3C56D998" w:rsidR="002B6C88" w:rsidRPr="00D71EBD" w:rsidRDefault="002B6C88" w:rsidP="002B6C88">
            <w:pPr>
              <w:rPr>
                <w:rFonts w:ascii="Sylfaen" w:hAnsi="Sylfaen" w:cs="Calibri"/>
                <w:color w:val="000000"/>
                <w:sz w:val="18"/>
                <w:szCs w:val="18"/>
              </w:rPr>
            </w:pPr>
            <w:proofErr w:type="spellStart"/>
            <w:proofErr w:type="gramStart"/>
            <w:r w:rsidRPr="00D71EBD">
              <w:rPr>
                <w:rFonts w:ascii="Sylfaen" w:hAnsi="Sylfaen" w:cs="Calibri"/>
                <w:color w:val="000000"/>
                <w:sz w:val="18"/>
                <w:szCs w:val="18"/>
              </w:rPr>
              <w:t>Ք.Երևան</w:t>
            </w:r>
            <w:proofErr w:type="spellEnd"/>
            <w:proofErr w:type="gram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Ներսիսյան</w:t>
            </w:r>
            <w:proofErr w:type="spellEnd"/>
            <w:r w:rsidRPr="00D71EBD">
              <w:rPr>
                <w:rFonts w:ascii="Sylfaen" w:hAnsi="Sylfaen" w:cs="Calibri"/>
                <w:color w:val="000000"/>
                <w:sz w:val="18"/>
                <w:szCs w:val="18"/>
              </w:rPr>
              <w:t xml:space="preserve"> 7/1</w:t>
            </w:r>
          </w:p>
        </w:tc>
        <w:tc>
          <w:tcPr>
            <w:tcW w:w="1175" w:type="dxa"/>
            <w:vAlign w:val="center"/>
          </w:tcPr>
          <w:p w14:paraId="6624A769" w14:textId="6AE681E5" w:rsidR="002B6C88" w:rsidRPr="00D71EBD" w:rsidRDefault="002B6C88" w:rsidP="002B6C88">
            <w:pPr>
              <w:rPr>
                <w:rFonts w:ascii="Sylfaen" w:hAnsi="Sylfaen" w:cs="Calibri"/>
                <w:color w:val="000000"/>
                <w:sz w:val="18"/>
                <w:szCs w:val="18"/>
              </w:rPr>
            </w:pPr>
            <w:proofErr w:type="spellStart"/>
            <w:r w:rsidRPr="00D71EBD">
              <w:rPr>
                <w:rFonts w:ascii="Sylfaen" w:hAnsi="Sylfaen" w:cs="Calibri"/>
                <w:color w:val="000000"/>
                <w:sz w:val="18"/>
                <w:szCs w:val="18"/>
              </w:rPr>
              <w:t>Ըստ</w:t>
            </w:r>
            <w:proofErr w:type="spell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պատվերի</w:t>
            </w:r>
            <w:proofErr w:type="spellEnd"/>
          </w:p>
        </w:tc>
      </w:tr>
      <w:tr w:rsidR="002B6C88" w:rsidRPr="001B64A8" w14:paraId="38AAF8D6" w14:textId="77777777" w:rsidTr="00D71EBD">
        <w:trPr>
          <w:gridAfter w:val="1"/>
          <w:wAfter w:w="20" w:type="dxa"/>
          <w:trHeight w:val="246"/>
        </w:trPr>
        <w:tc>
          <w:tcPr>
            <w:tcW w:w="988" w:type="dxa"/>
            <w:vAlign w:val="center"/>
          </w:tcPr>
          <w:p w14:paraId="652151E2" w14:textId="1AA28473" w:rsidR="002B6C88" w:rsidRPr="00D71EBD" w:rsidRDefault="002B6C88" w:rsidP="002B6C88">
            <w:pPr>
              <w:rPr>
                <w:rFonts w:ascii="Sylfaen" w:hAnsi="Sylfaen" w:cs="Calibri"/>
                <w:color w:val="000000"/>
                <w:sz w:val="18"/>
                <w:szCs w:val="18"/>
              </w:rPr>
            </w:pPr>
            <w:r>
              <w:rPr>
                <w:rFonts w:ascii="Arial LatArm" w:hAnsi="Arial LatArm" w:cs="Calibri"/>
                <w:color w:val="000000"/>
                <w:sz w:val="20"/>
                <w:szCs w:val="20"/>
              </w:rPr>
              <w:t>7</w:t>
            </w:r>
          </w:p>
        </w:tc>
        <w:tc>
          <w:tcPr>
            <w:tcW w:w="1121" w:type="dxa"/>
            <w:vAlign w:val="center"/>
          </w:tcPr>
          <w:p w14:paraId="4A4F3114" w14:textId="67BFDEAE" w:rsidR="002B6C88" w:rsidRPr="00D71EBD" w:rsidRDefault="002B6C88" w:rsidP="002B6C88">
            <w:pPr>
              <w:rPr>
                <w:rFonts w:ascii="Sylfaen" w:hAnsi="Sylfaen" w:cs="Calibri"/>
                <w:color w:val="000000"/>
                <w:sz w:val="18"/>
                <w:szCs w:val="18"/>
              </w:rPr>
            </w:pPr>
            <w:r>
              <w:rPr>
                <w:rFonts w:ascii="Arial LatArm" w:hAnsi="Arial LatArm" w:cs="Calibri"/>
                <w:color w:val="000000"/>
                <w:sz w:val="20"/>
                <w:szCs w:val="20"/>
              </w:rPr>
              <w:t>33210000</w:t>
            </w:r>
          </w:p>
        </w:tc>
        <w:tc>
          <w:tcPr>
            <w:tcW w:w="2281" w:type="dxa"/>
            <w:vAlign w:val="center"/>
          </w:tcPr>
          <w:p w14:paraId="5B1AAE45" w14:textId="46CEAE2D" w:rsidR="002B6C88" w:rsidRPr="00D71EBD" w:rsidRDefault="002B6C88" w:rsidP="002B6C88">
            <w:pPr>
              <w:rPr>
                <w:rFonts w:ascii="Sylfaen" w:hAnsi="Sylfaen" w:cs="Calibri"/>
                <w:color w:val="000000"/>
                <w:sz w:val="18"/>
                <w:szCs w:val="18"/>
              </w:rPr>
            </w:pPr>
            <w:r>
              <w:rPr>
                <w:rFonts w:ascii="Sylfaen" w:hAnsi="Sylfaen" w:cs="Calibri"/>
                <w:color w:val="000000"/>
                <w:sz w:val="20"/>
                <w:szCs w:val="20"/>
              </w:rPr>
              <w:t xml:space="preserve"> CEA- ի </w:t>
            </w:r>
            <w:proofErr w:type="spellStart"/>
            <w:r>
              <w:rPr>
                <w:rFonts w:ascii="Sylfaen" w:hAnsi="Sylfaen" w:cs="Calibri"/>
                <w:color w:val="000000"/>
                <w:sz w:val="20"/>
                <w:szCs w:val="20"/>
              </w:rPr>
              <w:t>որոշման</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թեստ</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հավաքածու</w:t>
            </w:r>
            <w:proofErr w:type="spellEnd"/>
          </w:p>
        </w:tc>
        <w:tc>
          <w:tcPr>
            <w:tcW w:w="992" w:type="dxa"/>
            <w:vAlign w:val="center"/>
          </w:tcPr>
          <w:p w14:paraId="299C7D63" w14:textId="4808EE3D" w:rsidR="002B6C88" w:rsidRPr="00D71EBD" w:rsidRDefault="002B6C88" w:rsidP="002B6C88">
            <w:pPr>
              <w:rPr>
                <w:rFonts w:ascii="Sylfaen" w:hAnsi="Sylfaen" w:cs="Calibri"/>
                <w:color w:val="000000"/>
                <w:sz w:val="18"/>
                <w:szCs w:val="18"/>
              </w:rPr>
            </w:pPr>
          </w:p>
        </w:tc>
        <w:tc>
          <w:tcPr>
            <w:tcW w:w="3685" w:type="dxa"/>
            <w:vAlign w:val="center"/>
          </w:tcPr>
          <w:p w14:paraId="7382FD27" w14:textId="3A409C14" w:rsidR="002B6C88" w:rsidRPr="00D71EBD" w:rsidRDefault="002B6C88" w:rsidP="002B6C88">
            <w:pPr>
              <w:rPr>
                <w:rFonts w:ascii="Sylfaen" w:hAnsi="Sylfaen" w:cs="Calibri"/>
                <w:color w:val="000000"/>
                <w:sz w:val="18"/>
                <w:szCs w:val="18"/>
              </w:rPr>
            </w:pPr>
            <w:proofErr w:type="spellStart"/>
            <w:r>
              <w:rPr>
                <w:rFonts w:ascii="GHEA Grapalat" w:hAnsi="GHEA Grapalat" w:cs="Calibri"/>
                <w:sz w:val="18"/>
                <w:szCs w:val="18"/>
              </w:rPr>
              <w:t>Թեստ</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հավաքածու</w:t>
            </w:r>
            <w:proofErr w:type="spellEnd"/>
            <w:r>
              <w:rPr>
                <w:rFonts w:ascii="GHEA Grapalat" w:hAnsi="GHEA Grapalat" w:cs="Calibri"/>
                <w:sz w:val="18"/>
                <w:szCs w:val="18"/>
              </w:rPr>
              <w:t xml:space="preserve"> </w:t>
            </w:r>
            <w:proofErr w:type="spellStart"/>
            <w:r>
              <w:rPr>
                <w:rFonts w:ascii="GHEA Grapalat" w:hAnsi="GHEA Grapalat" w:cs="Calibri"/>
                <w:sz w:val="18"/>
                <w:szCs w:val="18"/>
              </w:rPr>
              <w:t>Afias</w:t>
            </w:r>
            <w:proofErr w:type="spellEnd"/>
            <w:r>
              <w:rPr>
                <w:rFonts w:ascii="GHEA Grapalat" w:hAnsi="GHEA Grapalat" w:cs="Calibri"/>
                <w:sz w:val="18"/>
                <w:szCs w:val="18"/>
              </w:rPr>
              <w:t xml:space="preserve"> 3 </w:t>
            </w:r>
            <w:proofErr w:type="spellStart"/>
            <w:r>
              <w:rPr>
                <w:rFonts w:ascii="GHEA Grapalat" w:hAnsi="GHEA Grapalat" w:cs="Calibri"/>
                <w:sz w:val="18"/>
                <w:szCs w:val="18"/>
              </w:rPr>
              <w:t>անալիզատորի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համար</w:t>
            </w:r>
            <w:proofErr w:type="spellEnd"/>
            <w:r>
              <w:rPr>
                <w:rFonts w:ascii="GHEA Grapalat" w:hAnsi="GHEA Grapalat" w:cs="Calibri"/>
                <w:sz w:val="18"/>
                <w:szCs w:val="18"/>
              </w:rPr>
              <w:t xml:space="preserve">։ </w:t>
            </w:r>
            <w:proofErr w:type="spellStart"/>
            <w:r>
              <w:rPr>
                <w:rFonts w:ascii="GHEA Grapalat" w:hAnsi="GHEA Grapalat" w:cs="Calibri"/>
                <w:sz w:val="18"/>
                <w:szCs w:val="18"/>
              </w:rPr>
              <w:t>Մեթոդը</w:t>
            </w:r>
            <w:proofErr w:type="spellEnd"/>
            <w:r>
              <w:rPr>
                <w:rFonts w:ascii="GHEA Grapalat" w:hAnsi="GHEA Grapalat" w:cs="Calibri"/>
                <w:sz w:val="18"/>
                <w:szCs w:val="18"/>
              </w:rPr>
              <w:t xml:space="preserve">՝ </w:t>
            </w:r>
            <w:proofErr w:type="spellStart"/>
            <w:r>
              <w:rPr>
                <w:rFonts w:ascii="GHEA Grapalat" w:hAnsi="GHEA Grapalat" w:cs="Calibri"/>
                <w:sz w:val="18"/>
                <w:szCs w:val="18"/>
              </w:rPr>
              <w:t>Ֆլյուորեսցենտային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Պահպանման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պայմանները</w:t>
            </w:r>
            <w:proofErr w:type="spellEnd"/>
            <w:r>
              <w:rPr>
                <w:rFonts w:ascii="GHEA Grapalat" w:hAnsi="GHEA Grapalat" w:cs="Calibri"/>
                <w:sz w:val="18"/>
                <w:szCs w:val="18"/>
              </w:rPr>
              <w:t xml:space="preserve"> ՝ 2-30 °C </w:t>
            </w:r>
            <w:proofErr w:type="spellStart"/>
            <w:r>
              <w:rPr>
                <w:rFonts w:ascii="GHEA Grapalat" w:hAnsi="GHEA Grapalat" w:cs="Calibri"/>
                <w:sz w:val="18"/>
                <w:szCs w:val="18"/>
              </w:rPr>
              <w:t>ջերմաստիճանում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Ստուգվող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նմուշ`արյան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շիճուկ</w:t>
            </w:r>
            <w:proofErr w:type="spellEnd"/>
            <w:r>
              <w:rPr>
                <w:rFonts w:ascii="GHEA Grapalat" w:hAnsi="GHEA Grapalat" w:cs="Calibri"/>
                <w:sz w:val="18"/>
                <w:szCs w:val="18"/>
              </w:rPr>
              <w:t>/</w:t>
            </w:r>
            <w:proofErr w:type="spellStart"/>
            <w:r>
              <w:rPr>
                <w:rFonts w:ascii="GHEA Grapalat" w:hAnsi="GHEA Grapalat" w:cs="Calibri"/>
                <w:sz w:val="18"/>
                <w:szCs w:val="18"/>
              </w:rPr>
              <w:t>պլազմա</w:t>
            </w:r>
            <w:proofErr w:type="spellEnd"/>
            <w:r>
              <w:rPr>
                <w:rFonts w:ascii="GHEA Grapalat" w:hAnsi="GHEA Grapalat" w:cs="Calibri"/>
                <w:sz w:val="18"/>
                <w:szCs w:val="18"/>
              </w:rPr>
              <w:t xml:space="preserve">։ </w:t>
            </w:r>
            <w:proofErr w:type="spellStart"/>
            <w:r>
              <w:rPr>
                <w:rFonts w:ascii="GHEA Grapalat" w:hAnsi="GHEA Grapalat" w:cs="Calibri"/>
                <w:sz w:val="18"/>
                <w:szCs w:val="18"/>
              </w:rPr>
              <w:t>Նոր</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չօգտագործված</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Պարտադիր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հանդիսանում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մասնակիցը</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պայմանագրի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կատարման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փուլում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ներկայացնում</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ապրանքն</w:t>
            </w:r>
            <w:proofErr w:type="spellEnd"/>
            <w:r>
              <w:rPr>
                <w:rFonts w:ascii="GHEA Grapalat" w:hAnsi="GHEA Grapalat" w:cs="Calibri"/>
                <w:sz w:val="18"/>
                <w:szCs w:val="18"/>
              </w:rPr>
              <w:t xml:space="preserve"> </w:t>
            </w:r>
            <w:proofErr w:type="spellStart"/>
            <w:r>
              <w:rPr>
                <w:rFonts w:ascii="GHEA Grapalat" w:hAnsi="GHEA Grapalat" w:cs="Calibri"/>
                <w:sz w:val="18"/>
                <w:szCs w:val="18"/>
              </w:rPr>
              <w:t>արտադրողից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կամ</w:t>
            </w:r>
            <w:proofErr w:type="spellEnd"/>
            <w:r>
              <w:rPr>
                <w:rFonts w:ascii="GHEA Grapalat" w:hAnsi="GHEA Grapalat" w:cs="Calibri"/>
                <w:sz w:val="18"/>
                <w:szCs w:val="18"/>
              </w:rPr>
              <w:t xml:space="preserve"> </w:t>
            </w:r>
            <w:proofErr w:type="spellStart"/>
            <w:r>
              <w:rPr>
                <w:rFonts w:ascii="GHEA Grapalat" w:hAnsi="GHEA Grapalat" w:cs="Calibri"/>
                <w:sz w:val="18"/>
                <w:szCs w:val="18"/>
              </w:rPr>
              <w:t>վերջինիս</w:t>
            </w:r>
            <w:proofErr w:type="spellEnd"/>
            <w:r>
              <w:rPr>
                <w:rFonts w:ascii="GHEA Grapalat" w:hAnsi="GHEA Grapalat" w:cs="Calibri"/>
                <w:sz w:val="18"/>
                <w:szCs w:val="18"/>
              </w:rPr>
              <w:t xml:space="preserve"> </w:t>
            </w:r>
            <w:proofErr w:type="spellStart"/>
            <w:r>
              <w:rPr>
                <w:rFonts w:ascii="GHEA Grapalat" w:hAnsi="GHEA Grapalat" w:cs="Calibri"/>
                <w:sz w:val="18"/>
                <w:szCs w:val="18"/>
              </w:rPr>
              <w:t>ներկայացուցչից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երաշխիքային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նամակ</w:t>
            </w:r>
            <w:proofErr w:type="spellEnd"/>
            <w:r>
              <w:rPr>
                <w:rFonts w:ascii="GHEA Grapalat" w:hAnsi="GHEA Grapalat" w:cs="Calibri"/>
                <w:sz w:val="18"/>
                <w:szCs w:val="18"/>
              </w:rPr>
              <w:t xml:space="preserve">: </w:t>
            </w:r>
            <w:proofErr w:type="spellStart"/>
            <w:r>
              <w:rPr>
                <w:rFonts w:ascii="GHEA Grapalat" w:hAnsi="GHEA Grapalat" w:cs="Calibri"/>
                <w:sz w:val="18"/>
                <w:szCs w:val="18"/>
              </w:rPr>
              <w:t>Նշված</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երաշխիքային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նամակով</w:t>
            </w:r>
            <w:proofErr w:type="spellEnd"/>
            <w:r>
              <w:rPr>
                <w:rFonts w:ascii="GHEA Grapalat" w:hAnsi="GHEA Grapalat" w:cs="Calibri"/>
                <w:sz w:val="18"/>
                <w:szCs w:val="18"/>
              </w:rPr>
              <w:t xml:space="preserve"> </w:t>
            </w:r>
            <w:proofErr w:type="spellStart"/>
            <w:r>
              <w:rPr>
                <w:rFonts w:ascii="GHEA Grapalat" w:hAnsi="GHEA Grapalat" w:cs="Calibri"/>
                <w:sz w:val="18"/>
                <w:szCs w:val="18"/>
              </w:rPr>
              <w:t>արտադրողը</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երաշխավորում</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մատակարարի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կողմից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Հայաստանի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Հանրապետություն</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մատակարարվող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ապրանքը</w:t>
            </w:r>
            <w:proofErr w:type="spellEnd"/>
          </w:p>
        </w:tc>
        <w:tc>
          <w:tcPr>
            <w:tcW w:w="1216" w:type="dxa"/>
            <w:vAlign w:val="center"/>
          </w:tcPr>
          <w:p w14:paraId="0336B83C" w14:textId="12E1194C" w:rsidR="002B6C88" w:rsidRPr="00D71EBD" w:rsidRDefault="002B6C88" w:rsidP="002B6C88">
            <w:pPr>
              <w:rPr>
                <w:rFonts w:ascii="Sylfaen" w:hAnsi="Sylfaen" w:cs="Calibri"/>
                <w:color w:val="000000"/>
                <w:sz w:val="18"/>
                <w:szCs w:val="18"/>
              </w:rPr>
            </w:pPr>
            <w:proofErr w:type="spellStart"/>
            <w:r>
              <w:rPr>
                <w:rFonts w:ascii="Sylfaen" w:hAnsi="Sylfaen" w:cs="Calibri"/>
                <w:color w:val="000000"/>
                <w:sz w:val="20"/>
                <w:szCs w:val="20"/>
              </w:rPr>
              <w:t>հատ</w:t>
            </w:r>
            <w:proofErr w:type="spellEnd"/>
          </w:p>
        </w:tc>
        <w:tc>
          <w:tcPr>
            <w:tcW w:w="1160" w:type="dxa"/>
            <w:vAlign w:val="center"/>
          </w:tcPr>
          <w:p w14:paraId="65467B09" w14:textId="50150853" w:rsidR="002B6C88" w:rsidRPr="0053798C" w:rsidRDefault="002B6C88" w:rsidP="002B6C88">
            <w:pPr>
              <w:rPr>
                <w:rFonts w:ascii="Sylfaen" w:hAnsi="Sylfaen" w:cs="Calibri"/>
                <w:color w:val="000000"/>
                <w:sz w:val="18"/>
                <w:szCs w:val="18"/>
              </w:rPr>
            </w:pPr>
          </w:p>
        </w:tc>
        <w:tc>
          <w:tcPr>
            <w:tcW w:w="884" w:type="dxa"/>
            <w:vAlign w:val="center"/>
          </w:tcPr>
          <w:p w14:paraId="5BEAECAD" w14:textId="47FD00D0" w:rsidR="002B6C88" w:rsidRPr="00D71EBD" w:rsidRDefault="002B6C88" w:rsidP="002B6C88">
            <w:pPr>
              <w:rPr>
                <w:rFonts w:ascii="Sylfaen" w:hAnsi="Sylfaen" w:cs="Calibri"/>
                <w:color w:val="000000"/>
                <w:sz w:val="18"/>
                <w:szCs w:val="18"/>
              </w:rPr>
            </w:pPr>
          </w:p>
        </w:tc>
        <w:tc>
          <w:tcPr>
            <w:tcW w:w="1419" w:type="dxa"/>
            <w:vAlign w:val="center"/>
          </w:tcPr>
          <w:p w14:paraId="5E86829C" w14:textId="1261453E" w:rsidR="002B6C88" w:rsidRPr="00D71EBD" w:rsidRDefault="002B6C88" w:rsidP="002B6C88">
            <w:pPr>
              <w:rPr>
                <w:rFonts w:ascii="Sylfaen" w:hAnsi="Sylfaen" w:cs="Calibri"/>
                <w:color w:val="000000"/>
                <w:sz w:val="18"/>
                <w:szCs w:val="18"/>
              </w:rPr>
            </w:pPr>
            <w:r>
              <w:rPr>
                <w:rFonts w:ascii="Calibri" w:hAnsi="Calibri" w:cs="Calibri"/>
                <w:color w:val="000000"/>
                <w:sz w:val="20"/>
                <w:szCs w:val="20"/>
              </w:rPr>
              <w:t>60</w:t>
            </w:r>
          </w:p>
        </w:tc>
        <w:tc>
          <w:tcPr>
            <w:tcW w:w="1093" w:type="dxa"/>
            <w:vAlign w:val="center"/>
          </w:tcPr>
          <w:p w14:paraId="694D8BBD" w14:textId="28121AB0" w:rsidR="002B6C88" w:rsidRPr="00D71EBD" w:rsidRDefault="002B6C88" w:rsidP="002B6C88">
            <w:pPr>
              <w:rPr>
                <w:rFonts w:ascii="Sylfaen" w:hAnsi="Sylfaen" w:cs="Calibri"/>
                <w:color w:val="000000"/>
                <w:sz w:val="18"/>
                <w:szCs w:val="18"/>
              </w:rPr>
            </w:pPr>
            <w:proofErr w:type="spellStart"/>
            <w:proofErr w:type="gramStart"/>
            <w:r w:rsidRPr="00D71EBD">
              <w:rPr>
                <w:rFonts w:ascii="Sylfaen" w:hAnsi="Sylfaen" w:cs="Calibri"/>
                <w:color w:val="000000"/>
                <w:sz w:val="18"/>
                <w:szCs w:val="18"/>
              </w:rPr>
              <w:t>Ք.Երևան</w:t>
            </w:r>
            <w:proofErr w:type="spellEnd"/>
            <w:proofErr w:type="gram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Ներսիսյան</w:t>
            </w:r>
            <w:proofErr w:type="spellEnd"/>
            <w:r w:rsidRPr="00D71EBD">
              <w:rPr>
                <w:rFonts w:ascii="Sylfaen" w:hAnsi="Sylfaen" w:cs="Calibri"/>
                <w:color w:val="000000"/>
                <w:sz w:val="18"/>
                <w:szCs w:val="18"/>
              </w:rPr>
              <w:t xml:space="preserve"> 7/1</w:t>
            </w:r>
          </w:p>
        </w:tc>
        <w:tc>
          <w:tcPr>
            <w:tcW w:w="1175" w:type="dxa"/>
            <w:vAlign w:val="center"/>
          </w:tcPr>
          <w:p w14:paraId="5EF6AF2B" w14:textId="5996AC60" w:rsidR="002B6C88" w:rsidRPr="00D71EBD" w:rsidRDefault="002B6C88" w:rsidP="002B6C88">
            <w:pPr>
              <w:rPr>
                <w:rFonts w:ascii="Sylfaen" w:hAnsi="Sylfaen" w:cs="Calibri"/>
                <w:color w:val="000000"/>
                <w:sz w:val="18"/>
                <w:szCs w:val="18"/>
              </w:rPr>
            </w:pPr>
            <w:proofErr w:type="spellStart"/>
            <w:r w:rsidRPr="00D71EBD">
              <w:rPr>
                <w:rFonts w:ascii="Sylfaen" w:hAnsi="Sylfaen" w:cs="Calibri"/>
                <w:color w:val="000000"/>
                <w:sz w:val="18"/>
                <w:szCs w:val="18"/>
              </w:rPr>
              <w:t>Ըստ</w:t>
            </w:r>
            <w:proofErr w:type="spell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պատվերի</w:t>
            </w:r>
            <w:proofErr w:type="spellEnd"/>
          </w:p>
        </w:tc>
      </w:tr>
      <w:tr w:rsidR="002B6C88" w:rsidRPr="001B64A8" w14:paraId="3EF2C6B6" w14:textId="77777777" w:rsidTr="00D71EBD">
        <w:trPr>
          <w:gridAfter w:val="1"/>
          <w:wAfter w:w="20" w:type="dxa"/>
          <w:trHeight w:val="246"/>
        </w:trPr>
        <w:tc>
          <w:tcPr>
            <w:tcW w:w="988" w:type="dxa"/>
            <w:vAlign w:val="center"/>
          </w:tcPr>
          <w:p w14:paraId="4CCC1BE8" w14:textId="01FCBC95" w:rsidR="002B6C88" w:rsidRPr="00D71EBD" w:rsidRDefault="002B6C88" w:rsidP="002B6C88">
            <w:pPr>
              <w:rPr>
                <w:rFonts w:ascii="Sylfaen" w:hAnsi="Sylfaen" w:cs="Calibri"/>
                <w:color w:val="000000"/>
                <w:sz w:val="18"/>
                <w:szCs w:val="18"/>
              </w:rPr>
            </w:pPr>
            <w:r>
              <w:rPr>
                <w:rFonts w:ascii="Arial LatArm" w:hAnsi="Arial LatArm" w:cs="Calibri"/>
                <w:color w:val="000000"/>
                <w:sz w:val="20"/>
                <w:szCs w:val="20"/>
              </w:rPr>
              <w:t>8</w:t>
            </w:r>
          </w:p>
        </w:tc>
        <w:tc>
          <w:tcPr>
            <w:tcW w:w="1121" w:type="dxa"/>
            <w:vAlign w:val="center"/>
          </w:tcPr>
          <w:p w14:paraId="4D576720" w14:textId="57DB5780" w:rsidR="002B6C88" w:rsidRPr="00D71EBD" w:rsidRDefault="002B6C88" w:rsidP="002B6C88">
            <w:pPr>
              <w:rPr>
                <w:rFonts w:ascii="Sylfaen" w:hAnsi="Sylfaen" w:cs="Calibri"/>
                <w:color w:val="000000"/>
                <w:sz w:val="18"/>
                <w:szCs w:val="18"/>
              </w:rPr>
            </w:pPr>
            <w:r>
              <w:rPr>
                <w:rFonts w:ascii="Arial LatArm" w:hAnsi="Arial LatArm" w:cs="Calibri"/>
                <w:color w:val="000000"/>
                <w:sz w:val="20"/>
                <w:szCs w:val="20"/>
              </w:rPr>
              <w:t>33210000</w:t>
            </w:r>
          </w:p>
        </w:tc>
        <w:tc>
          <w:tcPr>
            <w:tcW w:w="2281" w:type="dxa"/>
            <w:vAlign w:val="center"/>
          </w:tcPr>
          <w:p w14:paraId="2D1C1A48" w14:textId="14B8AC43" w:rsidR="002B6C88" w:rsidRPr="00D71EBD" w:rsidRDefault="002B6C88" w:rsidP="002B6C88">
            <w:pPr>
              <w:rPr>
                <w:rFonts w:ascii="Sylfaen" w:hAnsi="Sylfaen" w:cs="Calibri"/>
                <w:color w:val="000000"/>
                <w:sz w:val="18"/>
                <w:szCs w:val="18"/>
              </w:rPr>
            </w:pPr>
            <w:r>
              <w:rPr>
                <w:rFonts w:ascii="Sylfaen" w:hAnsi="Sylfaen" w:cs="Calibri"/>
                <w:color w:val="000000"/>
                <w:sz w:val="20"/>
                <w:szCs w:val="20"/>
              </w:rPr>
              <w:t xml:space="preserve">CA 125- ի </w:t>
            </w:r>
            <w:proofErr w:type="spellStart"/>
            <w:r>
              <w:rPr>
                <w:rFonts w:ascii="Sylfaen" w:hAnsi="Sylfaen" w:cs="Calibri"/>
                <w:color w:val="000000"/>
                <w:sz w:val="20"/>
                <w:szCs w:val="20"/>
              </w:rPr>
              <w:t>որոշման</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թեստ</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հավաքածու</w:t>
            </w:r>
            <w:proofErr w:type="spellEnd"/>
          </w:p>
        </w:tc>
        <w:tc>
          <w:tcPr>
            <w:tcW w:w="992" w:type="dxa"/>
            <w:vAlign w:val="center"/>
          </w:tcPr>
          <w:p w14:paraId="2A2905F6" w14:textId="19A86C82" w:rsidR="002B6C88" w:rsidRPr="00D71EBD" w:rsidRDefault="002B6C88" w:rsidP="002B6C88">
            <w:pPr>
              <w:rPr>
                <w:rFonts w:ascii="Sylfaen" w:hAnsi="Sylfaen" w:cs="Calibri"/>
                <w:color w:val="000000"/>
                <w:sz w:val="18"/>
                <w:szCs w:val="18"/>
              </w:rPr>
            </w:pPr>
          </w:p>
        </w:tc>
        <w:tc>
          <w:tcPr>
            <w:tcW w:w="3685" w:type="dxa"/>
            <w:vAlign w:val="center"/>
          </w:tcPr>
          <w:p w14:paraId="02D684FD" w14:textId="1E090D52" w:rsidR="002B6C88" w:rsidRPr="00D71EBD" w:rsidRDefault="002B6C88" w:rsidP="002B6C88">
            <w:pPr>
              <w:rPr>
                <w:rFonts w:ascii="Sylfaen" w:hAnsi="Sylfaen" w:cs="Calibri"/>
                <w:color w:val="000000"/>
                <w:sz w:val="18"/>
                <w:szCs w:val="18"/>
              </w:rPr>
            </w:pPr>
            <w:proofErr w:type="spellStart"/>
            <w:r>
              <w:rPr>
                <w:rFonts w:ascii="GHEA Grapalat" w:hAnsi="GHEA Grapalat" w:cs="Calibri"/>
                <w:sz w:val="18"/>
                <w:szCs w:val="18"/>
              </w:rPr>
              <w:t>Թեստ</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հավաքածու</w:t>
            </w:r>
            <w:proofErr w:type="spellEnd"/>
            <w:r>
              <w:rPr>
                <w:rFonts w:ascii="GHEA Grapalat" w:hAnsi="GHEA Grapalat" w:cs="Calibri"/>
                <w:sz w:val="18"/>
                <w:szCs w:val="18"/>
              </w:rPr>
              <w:t xml:space="preserve"> </w:t>
            </w:r>
            <w:proofErr w:type="spellStart"/>
            <w:r>
              <w:rPr>
                <w:rFonts w:ascii="GHEA Grapalat" w:hAnsi="GHEA Grapalat" w:cs="Calibri"/>
                <w:sz w:val="18"/>
                <w:szCs w:val="18"/>
              </w:rPr>
              <w:t>Afias</w:t>
            </w:r>
            <w:proofErr w:type="spellEnd"/>
            <w:r>
              <w:rPr>
                <w:rFonts w:ascii="GHEA Grapalat" w:hAnsi="GHEA Grapalat" w:cs="Calibri"/>
                <w:sz w:val="18"/>
                <w:szCs w:val="18"/>
              </w:rPr>
              <w:t xml:space="preserve"> 3 </w:t>
            </w:r>
            <w:proofErr w:type="spellStart"/>
            <w:r>
              <w:rPr>
                <w:rFonts w:ascii="GHEA Grapalat" w:hAnsi="GHEA Grapalat" w:cs="Calibri"/>
                <w:sz w:val="18"/>
                <w:szCs w:val="18"/>
              </w:rPr>
              <w:t>անալիզատորի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համար</w:t>
            </w:r>
            <w:proofErr w:type="spellEnd"/>
            <w:r>
              <w:rPr>
                <w:rFonts w:ascii="GHEA Grapalat" w:hAnsi="GHEA Grapalat" w:cs="Calibri"/>
                <w:sz w:val="18"/>
                <w:szCs w:val="18"/>
              </w:rPr>
              <w:t xml:space="preserve">։ </w:t>
            </w:r>
            <w:proofErr w:type="spellStart"/>
            <w:r>
              <w:rPr>
                <w:rFonts w:ascii="GHEA Grapalat" w:hAnsi="GHEA Grapalat" w:cs="Calibri"/>
                <w:sz w:val="18"/>
                <w:szCs w:val="18"/>
              </w:rPr>
              <w:t>Մեթոդը</w:t>
            </w:r>
            <w:proofErr w:type="spellEnd"/>
            <w:r>
              <w:rPr>
                <w:rFonts w:ascii="GHEA Grapalat" w:hAnsi="GHEA Grapalat" w:cs="Calibri"/>
                <w:sz w:val="18"/>
                <w:szCs w:val="18"/>
              </w:rPr>
              <w:t xml:space="preserve">՝ </w:t>
            </w:r>
            <w:proofErr w:type="spellStart"/>
            <w:r>
              <w:rPr>
                <w:rFonts w:ascii="GHEA Grapalat" w:hAnsi="GHEA Grapalat" w:cs="Calibri"/>
                <w:sz w:val="18"/>
                <w:szCs w:val="18"/>
              </w:rPr>
              <w:t>Ֆլյուորեսցենտային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Պահպանման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պայմանները</w:t>
            </w:r>
            <w:proofErr w:type="spellEnd"/>
            <w:r>
              <w:rPr>
                <w:rFonts w:ascii="GHEA Grapalat" w:hAnsi="GHEA Grapalat" w:cs="Calibri"/>
                <w:sz w:val="18"/>
                <w:szCs w:val="18"/>
              </w:rPr>
              <w:t xml:space="preserve"> ՝ 2-30 °C </w:t>
            </w:r>
            <w:proofErr w:type="spellStart"/>
            <w:r>
              <w:rPr>
                <w:rFonts w:ascii="GHEA Grapalat" w:hAnsi="GHEA Grapalat" w:cs="Calibri"/>
                <w:sz w:val="18"/>
                <w:szCs w:val="18"/>
              </w:rPr>
              <w:t>ջերմաստիճանում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Ստուգվող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նմուշ`արյան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շիճուկ</w:t>
            </w:r>
            <w:proofErr w:type="spellEnd"/>
            <w:r>
              <w:rPr>
                <w:rFonts w:ascii="GHEA Grapalat" w:hAnsi="GHEA Grapalat" w:cs="Calibri"/>
                <w:sz w:val="18"/>
                <w:szCs w:val="18"/>
              </w:rPr>
              <w:t>/</w:t>
            </w:r>
            <w:proofErr w:type="spellStart"/>
            <w:r>
              <w:rPr>
                <w:rFonts w:ascii="GHEA Grapalat" w:hAnsi="GHEA Grapalat" w:cs="Calibri"/>
                <w:sz w:val="18"/>
                <w:szCs w:val="18"/>
              </w:rPr>
              <w:t>պլազմա</w:t>
            </w:r>
            <w:proofErr w:type="spellEnd"/>
            <w:r>
              <w:rPr>
                <w:rFonts w:ascii="GHEA Grapalat" w:hAnsi="GHEA Grapalat" w:cs="Calibri"/>
                <w:sz w:val="18"/>
                <w:szCs w:val="18"/>
              </w:rPr>
              <w:t xml:space="preserve">։ </w:t>
            </w:r>
            <w:proofErr w:type="spellStart"/>
            <w:r>
              <w:rPr>
                <w:rFonts w:ascii="GHEA Grapalat" w:hAnsi="GHEA Grapalat" w:cs="Calibri"/>
                <w:sz w:val="18"/>
                <w:szCs w:val="18"/>
              </w:rPr>
              <w:t>Նոր</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չօգտագործված</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Պարտադիր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հանդիսանում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մասնակիցը</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պայմանագրի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կատարման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փուլում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ներկայացնում</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ապրանքն</w:t>
            </w:r>
            <w:proofErr w:type="spellEnd"/>
            <w:r>
              <w:rPr>
                <w:rFonts w:ascii="GHEA Grapalat" w:hAnsi="GHEA Grapalat" w:cs="Calibri"/>
                <w:sz w:val="18"/>
                <w:szCs w:val="18"/>
              </w:rPr>
              <w:t xml:space="preserve"> </w:t>
            </w:r>
            <w:proofErr w:type="spellStart"/>
            <w:r>
              <w:rPr>
                <w:rFonts w:ascii="GHEA Grapalat" w:hAnsi="GHEA Grapalat" w:cs="Calibri"/>
                <w:sz w:val="18"/>
                <w:szCs w:val="18"/>
              </w:rPr>
              <w:t>արտադրողից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կամ</w:t>
            </w:r>
            <w:proofErr w:type="spellEnd"/>
            <w:r>
              <w:rPr>
                <w:rFonts w:ascii="GHEA Grapalat" w:hAnsi="GHEA Grapalat" w:cs="Calibri"/>
                <w:sz w:val="18"/>
                <w:szCs w:val="18"/>
              </w:rPr>
              <w:t xml:space="preserve"> </w:t>
            </w:r>
            <w:proofErr w:type="spellStart"/>
            <w:r>
              <w:rPr>
                <w:rFonts w:ascii="GHEA Grapalat" w:hAnsi="GHEA Grapalat" w:cs="Calibri"/>
                <w:sz w:val="18"/>
                <w:szCs w:val="18"/>
              </w:rPr>
              <w:t>վերջինիս</w:t>
            </w:r>
            <w:proofErr w:type="spellEnd"/>
            <w:r>
              <w:rPr>
                <w:rFonts w:ascii="GHEA Grapalat" w:hAnsi="GHEA Grapalat" w:cs="Calibri"/>
                <w:sz w:val="18"/>
                <w:szCs w:val="18"/>
              </w:rPr>
              <w:t xml:space="preserve"> </w:t>
            </w:r>
            <w:proofErr w:type="spellStart"/>
            <w:r>
              <w:rPr>
                <w:rFonts w:ascii="GHEA Grapalat" w:hAnsi="GHEA Grapalat" w:cs="Calibri"/>
                <w:sz w:val="18"/>
                <w:szCs w:val="18"/>
              </w:rPr>
              <w:t>ներկայացուցչից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երաշխիքային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նամակ</w:t>
            </w:r>
            <w:proofErr w:type="spellEnd"/>
            <w:r>
              <w:rPr>
                <w:rFonts w:ascii="GHEA Grapalat" w:hAnsi="GHEA Grapalat" w:cs="Calibri"/>
                <w:sz w:val="18"/>
                <w:szCs w:val="18"/>
              </w:rPr>
              <w:t xml:space="preserve">: </w:t>
            </w:r>
            <w:proofErr w:type="spellStart"/>
            <w:r>
              <w:rPr>
                <w:rFonts w:ascii="GHEA Grapalat" w:hAnsi="GHEA Grapalat" w:cs="Calibri"/>
                <w:sz w:val="18"/>
                <w:szCs w:val="18"/>
              </w:rPr>
              <w:t>Նշված</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երաշխիքային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նամակով</w:t>
            </w:r>
            <w:proofErr w:type="spellEnd"/>
            <w:r>
              <w:rPr>
                <w:rFonts w:ascii="GHEA Grapalat" w:hAnsi="GHEA Grapalat" w:cs="Calibri"/>
                <w:sz w:val="18"/>
                <w:szCs w:val="18"/>
              </w:rPr>
              <w:t xml:space="preserve"> </w:t>
            </w:r>
            <w:proofErr w:type="spellStart"/>
            <w:r>
              <w:rPr>
                <w:rFonts w:ascii="GHEA Grapalat" w:hAnsi="GHEA Grapalat" w:cs="Calibri"/>
                <w:sz w:val="18"/>
                <w:szCs w:val="18"/>
              </w:rPr>
              <w:lastRenderedPageBreak/>
              <w:t>արտադրողը</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երաշխավորում</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մատակարարի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կողմից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Հայաստանի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Հանրապետություն</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մատակարարվող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ապրանքը</w:t>
            </w:r>
            <w:proofErr w:type="spellEnd"/>
          </w:p>
        </w:tc>
        <w:tc>
          <w:tcPr>
            <w:tcW w:w="1216" w:type="dxa"/>
            <w:vAlign w:val="center"/>
          </w:tcPr>
          <w:p w14:paraId="7AB8907C" w14:textId="38AA2601" w:rsidR="002B6C88" w:rsidRPr="00D71EBD" w:rsidRDefault="002B6C88" w:rsidP="002B6C88">
            <w:pPr>
              <w:rPr>
                <w:rFonts w:ascii="Sylfaen" w:hAnsi="Sylfaen" w:cs="Calibri"/>
                <w:color w:val="000000"/>
                <w:sz w:val="18"/>
                <w:szCs w:val="18"/>
              </w:rPr>
            </w:pPr>
            <w:proofErr w:type="spellStart"/>
            <w:r>
              <w:rPr>
                <w:rFonts w:ascii="Sylfaen" w:hAnsi="Sylfaen" w:cs="Calibri"/>
                <w:color w:val="000000"/>
                <w:sz w:val="20"/>
                <w:szCs w:val="20"/>
              </w:rPr>
              <w:lastRenderedPageBreak/>
              <w:t>հատ</w:t>
            </w:r>
            <w:proofErr w:type="spellEnd"/>
          </w:p>
        </w:tc>
        <w:tc>
          <w:tcPr>
            <w:tcW w:w="1160" w:type="dxa"/>
            <w:vAlign w:val="center"/>
          </w:tcPr>
          <w:p w14:paraId="158BD632" w14:textId="12E5F77C" w:rsidR="002B6C88" w:rsidRPr="0053798C" w:rsidRDefault="002B6C88" w:rsidP="002B6C88">
            <w:pPr>
              <w:rPr>
                <w:rFonts w:ascii="Sylfaen" w:hAnsi="Sylfaen" w:cs="Calibri"/>
                <w:color w:val="000000"/>
                <w:sz w:val="18"/>
                <w:szCs w:val="18"/>
              </w:rPr>
            </w:pPr>
          </w:p>
        </w:tc>
        <w:tc>
          <w:tcPr>
            <w:tcW w:w="884" w:type="dxa"/>
            <w:vAlign w:val="center"/>
          </w:tcPr>
          <w:p w14:paraId="30A4EAFF" w14:textId="51ED2D0C" w:rsidR="002B6C88" w:rsidRPr="00D71EBD" w:rsidRDefault="002B6C88" w:rsidP="002B6C88">
            <w:pPr>
              <w:rPr>
                <w:rFonts w:ascii="Sylfaen" w:hAnsi="Sylfaen" w:cs="Calibri"/>
                <w:color w:val="000000"/>
                <w:sz w:val="18"/>
                <w:szCs w:val="18"/>
              </w:rPr>
            </w:pPr>
          </w:p>
        </w:tc>
        <w:tc>
          <w:tcPr>
            <w:tcW w:w="1419" w:type="dxa"/>
            <w:vAlign w:val="center"/>
          </w:tcPr>
          <w:p w14:paraId="41D80045" w14:textId="1EBBB4DA" w:rsidR="002B6C88" w:rsidRPr="00D71EBD" w:rsidRDefault="002B6C88" w:rsidP="002B6C88">
            <w:pPr>
              <w:rPr>
                <w:rFonts w:ascii="Sylfaen" w:hAnsi="Sylfaen" w:cs="Calibri"/>
                <w:color w:val="000000"/>
                <w:sz w:val="18"/>
                <w:szCs w:val="18"/>
              </w:rPr>
            </w:pPr>
            <w:r>
              <w:rPr>
                <w:rFonts w:ascii="Calibri" w:hAnsi="Calibri" w:cs="Calibri"/>
                <w:color w:val="000000"/>
                <w:sz w:val="20"/>
                <w:szCs w:val="20"/>
              </w:rPr>
              <w:t>60</w:t>
            </w:r>
          </w:p>
        </w:tc>
        <w:tc>
          <w:tcPr>
            <w:tcW w:w="1093" w:type="dxa"/>
            <w:vAlign w:val="center"/>
          </w:tcPr>
          <w:p w14:paraId="168F236C" w14:textId="045FC1EF" w:rsidR="002B6C88" w:rsidRPr="00D71EBD" w:rsidRDefault="002B6C88" w:rsidP="002B6C88">
            <w:pPr>
              <w:rPr>
                <w:rFonts w:ascii="Sylfaen" w:hAnsi="Sylfaen" w:cs="Calibri"/>
                <w:color w:val="000000"/>
                <w:sz w:val="18"/>
                <w:szCs w:val="18"/>
              </w:rPr>
            </w:pPr>
            <w:proofErr w:type="spellStart"/>
            <w:proofErr w:type="gramStart"/>
            <w:r w:rsidRPr="00D71EBD">
              <w:rPr>
                <w:rFonts w:ascii="Sylfaen" w:hAnsi="Sylfaen" w:cs="Calibri"/>
                <w:color w:val="000000"/>
                <w:sz w:val="18"/>
                <w:szCs w:val="18"/>
              </w:rPr>
              <w:t>Ք.Երևան</w:t>
            </w:r>
            <w:proofErr w:type="spellEnd"/>
            <w:proofErr w:type="gram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Ներսիսյան</w:t>
            </w:r>
            <w:proofErr w:type="spellEnd"/>
            <w:r w:rsidRPr="00D71EBD">
              <w:rPr>
                <w:rFonts w:ascii="Sylfaen" w:hAnsi="Sylfaen" w:cs="Calibri"/>
                <w:color w:val="000000"/>
                <w:sz w:val="18"/>
                <w:szCs w:val="18"/>
              </w:rPr>
              <w:t xml:space="preserve"> 7/1</w:t>
            </w:r>
          </w:p>
        </w:tc>
        <w:tc>
          <w:tcPr>
            <w:tcW w:w="1175" w:type="dxa"/>
            <w:vAlign w:val="center"/>
          </w:tcPr>
          <w:p w14:paraId="0C4E9D3C" w14:textId="689FA63E" w:rsidR="002B6C88" w:rsidRPr="00D71EBD" w:rsidRDefault="002B6C88" w:rsidP="002B6C88">
            <w:pPr>
              <w:rPr>
                <w:rFonts w:ascii="Sylfaen" w:hAnsi="Sylfaen" w:cs="Calibri"/>
                <w:color w:val="000000"/>
                <w:sz w:val="18"/>
                <w:szCs w:val="18"/>
              </w:rPr>
            </w:pPr>
            <w:proofErr w:type="spellStart"/>
            <w:r w:rsidRPr="00D71EBD">
              <w:rPr>
                <w:rFonts w:ascii="Sylfaen" w:hAnsi="Sylfaen" w:cs="Calibri"/>
                <w:color w:val="000000"/>
                <w:sz w:val="18"/>
                <w:szCs w:val="18"/>
              </w:rPr>
              <w:t>Ըստ</w:t>
            </w:r>
            <w:proofErr w:type="spell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պատվերի</w:t>
            </w:r>
            <w:proofErr w:type="spellEnd"/>
          </w:p>
        </w:tc>
      </w:tr>
      <w:tr w:rsidR="002B6C88" w:rsidRPr="001B64A8" w14:paraId="547CFE51" w14:textId="77777777" w:rsidTr="00D71EBD">
        <w:trPr>
          <w:gridAfter w:val="1"/>
          <w:wAfter w:w="20" w:type="dxa"/>
          <w:trHeight w:val="246"/>
        </w:trPr>
        <w:tc>
          <w:tcPr>
            <w:tcW w:w="988" w:type="dxa"/>
            <w:vAlign w:val="center"/>
          </w:tcPr>
          <w:p w14:paraId="3673FF01" w14:textId="0BB539E5" w:rsidR="002B6C88" w:rsidRPr="00D71EBD" w:rsidRDefault="002B6C88" w:rsidP="002B6C88">
            <w:pPr>
              <w:rPr>
                <w:rFonts w:ascii="Sylfaen" w:hAnsi="Sylfaen" w:cs="Calibri"/>
                <w:color w:val="000000"/>
                <w:sz w:val="18"/>
                <w:szCs w:val="18"/>
              </w:rPr>
            </w:pPr>
            <w:r>
              <w:rPr>
                <w:rFonts w:ascii="Arial LatArm" w:hAnsi="Arial LatArm" w:cs="Calibri"/>
                <w:color w:val="000000"/>
                <w:sz w:val="20"/>
                <w:szCs w:val="20"/>
              </w:rPr>
              <w:t>9</w:t>
            </w:r>
          </w:p>
        </w:tc>
        <w:tc>
          <w:tcPr>
            <w:tcW w:w="1121" w:type="dxa"/>
            <w:vAlign w:val="center"/>
          </w:tcPr>
          <w:p w14:paraId="1B0A951C" w14:textId="427AB878" w:rsidR="002B6C88" w:rsidRPr="00D71EBD" w:rsidRDefault="002B6C88" w:rsidP="002B6C88">
            <w:pPr>
              <w:rPr>
                <w:rFonts w:ascii="Sylfaen" w:hAnsi="Sylfaen" w:cs="Calibri"/>
                <w:color w:val="000000"/>
                <w:sz w:val="18"/>
                <w:szCs w:val="18"/>
              </w:rPr>
            </w:pPr>
            <w:r>
              <w:rPr>
                <w:rFonts w:ascii="Arial LatArm" w:hAnsi="Arial LatArm" w:cs="Calibri"/>
                <w:color w:val="000000"/>
                <w:sz w:val="20"/>
                <w:szCs w:val="20"/>
              </w:rPr>
              <w:t>33210000</w:t>
            </w:r>
          </w:p>
        </w:tc>
        <w:tc>
          <w:tcPr>
            <w:tcW w:w="2281" w:type="dxa"/>
            <w:vAlign w:val="center"/>
          </w:tcPr>
          <w:p w14:paraId="00070FDE" w14:textId="7903A8DC" w:rsidR="002B6C88" w:rsidRPr="00D71EBD" w:rsidRDefault="002B6C88" w:rsidP="002B6C88">
            <w:pPr>
              <w:rPr>
                <w:rFonts w:ascii="Sylfaen" w:hAnsi="Sylfaen" w:cs="Calibri"/>
                <w:color w:val="000000"/>
                <w:sz w:val="18"/>
                <w:szCs w:val="18"/>
              </w:rPr>
            </w:pPr>
            <w:r>
              <w:rPr>
                <w:rFonts w:ascii="Sylfaen" w:hAnsi="Sylfaen" w:cs="Calibri"/>
                <w:color w:val="000000"/>
                <w:sz w:val="20"/>
                <w:szCs w:val="20"/>
              </w:rPr>
              <w:t xml:space="preserve">CA19-9- ի </w:t>
            </w:r>
            <w:proofErr w:type="spellStart"/>
            <w:r>
              <w:rPr>
                <w:rFonts w:ascii="Sylfaen" w:hAnsi="Sylfaen" w:cs="Calibri"/>
                <w:color w:val="000000"/>
                <w:sz w:val="20"/>
                <w:szCs w:val="20"/>
              </w:rPr>
              <w:t>որոշման</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թեստ</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հավաքածու</w:t>
            </w:r>
            <w:proofErr w:type="spellEnd"/>
          </w:p>
        </w:tc>
        <w:tc>
          <w:tcPr>
            <w:tcW w:w="992" w:type="dxa"/>
            <w:vAlign w:val="center"/>
          </w:tcPr>
          <w:p w14:paraId="29F87012" w14:textId="6D57829A" w:rsidR="002B6C88" w:rsidRPr="00D71EBD" w:rsidRDefault="002B6C88" w:rsidP="002B6C88">
            <w:pPr>
              <w:rPr>
                <w:rFonts w:ascii="Sylfaen" w:hAnsi="Sylfaen" w:cs="Calibri"/>
                <w:color w:val="000000"/>
                <w:sz w:val="18"/>
                <w:szCs w:val="18"/>
              </w:rPr>
            </w:pPr>
          </w:p>
        </w:tc>
        <w:tc>
          <w:tcPr>
            <w:tcW w:w="3685" w:type="dxa"/>
            <w:vAlign w:val="center"/>
          </w:tcPr>
          <w:p w14:paraId="3AF033C3" w14:textId="1F8CBEF4" w:rsidR="002B6C88" w:rsidRPr="00D71EBD" w:rsidRDefault="002B6C88" w:rsidP="002B6C88">
            <w:pPr>
              <w:rPr>
                <w:rFonts w:ascii="Sylfaen" w:hAnsi="Sylfaen" w:cs="Calibri"/>
                <w:color w:val="000000"/>
                <w:sz w:val="18"/>
                <w:szCs w:val="18"/>
              </w:rPr>
            </w:pPr>
            <w:proofErr w:type="spellStart"/>
            <w:r>
              <w:rPr>
                <w:rFonts w:ascii="GHEA Grapalat" w:hAnsi="GHEA Grapalat" w:cs="Calibri"/>
                <w:sz w:val="18"/>
                <w:szCs w:val="18"/>
              </w:rPr>
              <w:t>Թեստ</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հավաքածու</w:t>
            </w:r>
            <w:proofErr w:type="spellEnd"/>
            <w:r>
              <w:rPr>
                <w:rFonts w:ascii="GHEA Grapalat" w:hAnsi="GHEA Grapalat" w:cs="Calibri"/>
                <w:sz w:val="18"/>
                <w:szCs w:val="18"/>
              </w:rPr>
              <w:t xml:space="preserve"> </w:t>
            </w:r>
            <w:proofErr w:type="spellStart"/>
            <w:r>
              <w:rPr>
                <w:rFonts w:ascii="GHEA Grapalat" w:hAnsi="GHEA Grapalat" w:cs="Calibri"/>
                <w:sz w:val="18"/>
                <w:szCs w:val="18"/>
              </w:rPr>
              <w:t>Afias</w:t>
            </w:r>
            <w:proofErr w:type="spellEnd"/>
            <w:r>
              <w:rPr>
                <w:rFonts w:ascii="GHEA Grapalat" w:hAnsi="GHEA Grapalat" w:cs="Calibri"/>
                <w:sz w:val="18"/>
                <w:szCs w:val="18"/>
              </w:rPr>
              <w:t xml:space="preserve"> 3 </w:t>
            </w:r>
            <w:proofErr w:type="spellStart"/>
            <w:r>
              <w:rPr>
                <w:rFonts w:ascii="GHEA Grapalat" w:hAnsi="GHEA Grapalat" w:cs="Calibri"/>
                <w:sz w:val="18"/>
                <w:szCs w:val="18"/>
              </w:rPr>
              <w:t>անալիզատորի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համար</w:t>
            </w:r>
            <w:proofErr w:type="spellEnd"/>
            <w:r>
              <w:rPr>
                <w:rFonts w:ascii="GHEA Grapalat" w:hAnsi="GHEA Grapalat" w:cs="Calibri"/>
                <w:sz w:val="18"/>
                <w:szCs w:val="18"/>
              </w:rPr>
              <w:t xml:space="preserve">։ </w:t>
            </w:r>
            <w:proofErr w:type="spellStart"/>
            <w:r>
              <w:rPr>
                <w:rFonts w:ascii="GHEA Grapalat" w:hAnsi="GHEA Grapalat" w:cs="Calibri"/>
                <w:sz w:val="18"/>
                <w:szCs w:val="18"/>
              </w:rPr>
              <w:t>Մեթոդը</w:t>
            </w:r>
            <w:proofErr w:type="spellEnd"/>
            <w:r>
              <w:rPr>
                <w:rFonts w:ascii="GHEA Grapalat" w:hAnsi="GHEA Grapalat" w:cs="Calibri"/>
                <w:sz w:val="18"/>
                <w:szCs w:val="18"/>
              </w:rPr>
              <w:t xml:space="preserve">՝ </w:t>
            </w:r>
            <w:proofErr w:type="spellStart"/>
            <w:r>
              <w:rPr>
                <w:rFonts w:ascii="GHEA Grapalat" w:hAnsi="GHEA Grapalat" w:cs="Calibri"/>
                <w:sz w:val="18"/>
                <w:szCs w:val="18"/>
              </w:rPr>
              <w:t>Ֆլյուորեսցենտային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Պահպանման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պայմանները</w:t>
            </w:r>
            <w:proofErr w:type="spellEnd"/>
            <w:r>
              <w:rPr>
                <w:rFonts w:ascii="GHEA Grapalat" w:hAnsi="GHEA Grapalat" w:cs="Calibri"/>
                <w:sz w:val="18"/>
                <w:szCs w:val="18"/>
              </w:rPr>
              <w:t xml:space="preserve"> ՝ 2-30 °C </w:t>
            </w:r>
            <w:proofErr w:type="spellStart"/>
            <w:r>
              <w:rPr>
                <w:rFonts w:ascii="GHEA Grapalat" w:hAnsi="GHEA Grapalat" w:cs="Calibri"/>
                <w:sz w:val="18"/>
                <w:szCs w:val="18"/>
              </w:rPr>
              <w:t>ջերմաստիճանում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Ստուգվող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նմուշ`արյան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շիճուկ</w:t>
            </w:r>
            <w:proofErr w:type="spellEnd"/>
            <w:r>
              <w:rPr>
                <w:rFonts w:ascii="GHEA Grapalat" w:hAnsi="GHEA Grapalat" w:cs="Calibri"/>
                <w:sz w:val="18"/>
                <w:szCs w:val="18"/>
              </w:rPr>
              <w:t>/</w:t>
            </w:r>
            <w:proofErr w:type="spellStart"/>
            <w:r>
              <w:rPr>
                <w:rFonts w:ascii="GHEA Grapalat" w:hAnsi="GHEA Grapalat" w:cs="Calibri"/>
                <w:sz w:val="18"/>
                <w:szCs w:val="18"/>
              </w:rPr>
              <w:t>պլազմա</w:t>
            </w:r>
            <w:proofErr w:type="spellEnd"/>
            <w:r>
              <w:rPr>
                <w:rFonts w:ascii="GHEA Grapalat" w:hAnsi="GHEA Grapalat" w:cs="Calibri"/>
                <w:sz w:val="18"/>
                <w:szCs w:val="18"/>
              </w:rPr>
              <w:t xml:space="preserve">։ </w:t>
            </w:r>
            <w:proofErr w:type="spellStart"/>
            <w:r>
              <w:rPr>
                <w:rFonts w:ascii="GHEA Grapalat" w:hAnsi="GHEA Grapalat" w:cs="Calibri"/>
                <w:sz w:val="18"/>
                <w:szCs w:val="18"/>
              </w:rPr>
              <w:t>Նոր</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չօգտագործված</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Պարտադիր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հանդիսանում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մասնակիցը</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պայմանագրի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կատարման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փուլում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ներկայացնում</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ապրանքն</w:t>
            </w:r>
            <w:proofErr w:type="spellEnd"/>
            <w:r>
              <w:rPr>
                <w:rFonts w:ascii="GHEA Grapalat" w:hAnsi="GHEA Grapalat" w:cs="Calibri"/>
                <w:sz w:val="18"/>
                <w:szCs w:val="18"/>
              </w:rPr>
              <w:t xml:space="preserve"> </w:t>
            </w:r>
            <w:proofErr w:type="spellStart"/>
            <w:r>
              <w:rPr>
                <w:rFonts w:ascii="GHEA Grapalat" w:hAnsi="GHEA Grapalat" w:cs="Calibri"/>
                <w:sz w:val="18"/>
                <w:szCs w:val="18"/>
              </w:rPr>
              <w:t>արտադրողից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կամ</w:t>
            </w:r>
            <w:proofErr w:type="spellEnd"/>
            <w:r>
              <w:rPr>
                <w:rFonts w:ascii="GHEA Grapalat" w:hAnsi="GHEA Grapalat" w:cs="Calibri"/>
                <w:sz w:val="18"/>
                <w:szCs w:val="18"/>
              </w:rPr>
              <w:t xml:space="preserve"> </w:t>
            </w:r>
            <w:proofErr w:type="spellStart"/>
            <w:r>
              <w:rPr>
                <w:rFonts w:ascii="GHEA Grapalat" w:hAnsi="GHEA Grapalat" w:cs="Calibri"/>
                <w:sz w:val="18"/>
                <w:szCs w:val="18"/>
              </w:rPr>
              <w:t>վերջինիս</w:t>
            </w:r>
            <w:proofErr w:type="spellEnd"/>
            <w:r>
              <w:rPr>
                <w:rFonts w:ascii="GHEA Grapalat" w:hAnsi="GHEA Grapalat" w:cs="Calibri"/>
                <w:sz w:val="18"/>
                <w:szCs w:val="18"/>
              </w:rPr>
              <w:t xml:space="preserve"> </w:t>
            </w:r>
            <w:proofErr w:type="spellStart"/>
            <w:r>
              <w:rPr>
                <w:rFonts w:ascii="GHEA Grapalat" w:hAnsi="GHEA Grapalat" w:cs="Calibri"/>
                <w:sz w:val="18"/>
                <w:szCs w:val="18"/>
              </w:rPr>
              <w:t>ներկայացուցչից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երաշխիքային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նամակ</w:t>
            </w:r>
            <w:proofErr w:type="spellEnd"/>
            <w:r>
              <w:rPr>
                <w:rFonts w:ascii="GHEA Grapalat" w:hAnsi="GHEA Grapalat" w:cs="Calibri"/>
                <w:sz w:val="18"/>
                <w:szCs w:val="18"/>
              </w:rPr>
              <w:t xml:space="preserve">: </w:t>
            </w:r>
            <w:proofErr w:type="spellStart"/>
            <w:r>
              <w:rPr>
                <w:rFonts w:ascii="GHEA Grapalat" w:hAnsi="GHEA Grapalat" w:cs="Calibri"/>
                <w:sz w:val="18"/>
                <w:szCs w:val="18"/>
              </w:rPr>
              <w:t>Նշված</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երաշխիքային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նամակով</w:t>
            </w:r>
            <w:proofErr w:type="spellEnd"/>
            <w:r>
              <w:rPr>
                <w:rFonts w:ascii="GHEA Grapalat" w:hAnsi="GHEA Grapalat" w:cs="Calibri"/>
                <w:sz w:val="18"/>
                <w:szCs w:val="18"/>
              </w:rPr>
              <w:t xml:space="preserve"> </w:t>
            </w:r>
            <w:proofErr w:type="spellStart"/>
            <w:r>
              <w:rPr>
                <w:rFonts w:ascii="GHEA Grapalat" w:hAnsi="GHEA Grapalat" w:cs="Calibri"/>
                <w:sz w:val="18"/>
                <w:szCs w:val="18"/>
              </w:rPr>
              <w:t>արտադրողը</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երաշխավորում</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մատակարարի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կողմից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Հայաստանի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Հանրապետություն</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մատակարարվող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ապրանքը</w:t>
            </w:r>
            <w:proofErr w:type="spellEnd"/>
          </w:p>
        </w:tc>
        <w:tc>
          <w:tcPr>
            <w:tcW w:w="1216" w:type="dxa"/>
            <w:vAlign w:val="center"/>
          </w:tcPr>
          <w:p w14:paraId="2BFEA36C" w14:textId="2215D3FB" w:rsidR="002B6C88" w:rsidRPr="00D71EBD" w:rsidRDefault="002B6C88" w:rsidP="002B6C88">
            <w:pPr>
              <w:rPr>
                <w:rFonts w:ascii="Sylfaen" w:hAnsi="Sylfaen" w:cs="Calibri"/>
                <w:color w:val="000000"/>
                <w:sz w:val="18"/>
                <w:szCs w:val="18"/>
              </w:rPr>
            </w:pPr>
            <w:proofErr w:type="spellStart"/>
            <w:r>
              <w:rPr>
                <w:rFonts w:ascii="Sylfaen" w:hAnsi="Sylfaen" w:cs="Calibri"/>
                <w:color w:val="000000"/>
                <w:sz w:val="20"/>
                <w:szCs w:val="20"/>
              </w:rPr>
              <w:t>հատ</w:t>
            </w:r>
            <w:proofErr w:type="spellEnd"/>
          </w:p>
        </w:tc>
        <w:tc>
          <w:tcPr>
            <w:tcW w:w="1160" w:type="dxa"/>
            <w:vAlign w:val="center"/>
          </w:tcPr>
          <w:p w14:paraId="62D02912" w14:textId="018AF82F" w:rsidR="002B6C88" w:rsidRPr="0053798C" w:rsidRDefault="002B6C88" w:rsidP="002B6C88">
            <w:pPr>
              <w:rPr>
                <w:rFonts w:ascii="Sylfaen" w:hAnsi="Sylfaen" w:cs="Calibri"/>
                <w:color w:val="000000"/>
                <w:sz w:val="18"/>
                <w:szCs w:val="18"/>
              </w:rPr>
            </w:pPr>
          </w:p>
        </w:tc>
        <w:tc>
          <w:tcPr>
            <w:tcW w:w="884" w:type="dxa"/>
            <w:vAlign w:val="center"/>
          </w:tcPr>
          <w:p w14:paraId="66C47246" w14:textId="1B540686" w:rsidR="002B6C88" w:rsidRPr="00D71EBD" w:rsidRDefault="002B6C88" w:rsidP="002B6C88">
            <w:pPr>
              <w:rPr>
                <w:rFonts w:ascii="Sylfaen" w:hAnsi="Sylfaen" w:cs="Calibri"/>
                <w:color w:val="000000"/>
                <w:sz w:val="18"/>
                <w:szCs w:val="18"/>
              </w:rPr>
            </w:pPr>
          </w:p>
        </w:tc>
        <w:tc>
          <w:tcPr>
            <w:tcW w:w="1419" w:type="dxa"/>
            <w:vAlign w:val="center"/>
          </w:tcPr>
          <w:p w14:paraId="1960E65C" w14:textId="7E50C7CC" w:rsidR="002B6C88" w:rsidRPr="00D71EBD" w:rsidRDefault="002B6C88" w:rsidP="002B6C88">
            <w:pPr>
              <w:rPr>
                <w:rFonts w:ascii="Sylfaen" w:hAnsi="Sylfaen" w:cs="Calibri"/>
                <w:color w:val="000000"/>
                <w:sz w:val="18"/>
                <w:szCs w:val="18"/>
              </w:rPr>
            </w:pPr>
            <w:r>
              <w:rPr>
                <w:rFonts w:ascii="Calibri" w:hAnsi="Calibri" w:cs="Calibri"/>
                <w:color w:val="000000"/>
                <w:sz w:val="20"/>
                <w:szCs w:val="20"/>
              </w:rPr>
              <w:t>60</w:t>
            </w:r>
          </w:p>
        </w:tc>
        <w:tc>
          <w:tcPr>
            <w:tcW w:w="1093" w:type="dxa"/>
            <w:vAlign w:val="center"/>
          </w:tcPr>
          <w:p w14:paraId="357225B9" w14:textId="4FB9901C" w:rsidR="002B6C88" w:rsidRPr="00D71EBD" w:rsidRDefault="002B6C88" w:rsidP="002B6C88">
            <w:pPr>
              <w:rPr>
                <w:rFonts w:ascii="Sylfaen" w:hAnsi="Sylfaen" w:cs="Calibri"/>
                <w:color w:val="000000"/>
                <w:sz w:val="18"/>
                <w:szCs w:val="18"/>
              </w:rPr>
            </w:pPr>
            <w:proofErr w:type="spellStart"/>
            <w:proofErr w:type="gramStart"/>
            <w:r w:rsidRPr="00D71EBD">
              <w:rPr>
                <w:rFonts w:ascii="Sylfaen" w:hAnsi="Sylfaen" w:cs="Calibri"/>
                <w:color w:val="000000"/>
                <w:sz w:val="18"/>
                <w:szCs w:val="18"/>
              </w:rPr>
              <w:t>Ք.Երևան</w:t>
            </w:r>
            <w:proofErr w:type="spellEnd"/>
            <w:proofErr w:type="gram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Ներսիսյան</w:t>
            </w:r>
            <w:proofErr w:type="spellEnd"/>
            <w:r w:rsidRPr="00D71EBD">
              <w:rPr>
                <w:rFonts w:ascii="Sylfaen" w:hAnsi="Sylfaen" w:cs="Calibri"/>
                <w:color w:val="000000"/>
                <w:sz w:val="18"/>
                <w:szCs w:val="18"/>
              </w:rPr>
              <w:t xml:space="preserve"> 7/1</w:t>
            </w:r>
          </w:p>
        </w:tc>
        <w:tc>
          <w:tcPr>
            <w:tcW w:w="1175" w:type="dxa"/>
            <w:vAlign w:val="center"/>
          </w:tcPr>
          <w:p w14:paraId="771DFCED" w14:textId="1CDA581E" w:rsidR="002B6C88" w:rsidRPr="00D71EBD" w:rsidRDefault="002B6C88" w:rsidP="002B6C88">
            <w:pPr>
              <w:rPr>
                <w:rFonts w:ascii="Sylfaen" w:hAnsi="Sylfaen" w:cs="Calibri"/>
                <w:color w:val="000000"/>
                <w:sz w:val="18"/>
                <w:szCs w:val="18"/>
              </w:rPr>
            </w:pPr>
            <w:proofErr w:type="spellStart"/>
            <w:r w:rsidRPr="00D71EBD">
              <w:rPr>
                <w:rFonts w:ascii="Sylfaen" w:hAnsi="Sylfaen" w:cs="Calibri"/>
                <w:color w:val="000000"/>
                <w:sz w:val="18"/>
                <w:szCs w:val="18"/>
              </w:rPr>
              <w:t>Ըստ</w:t>
            </w:r>
            <w:proofErr w:type="spell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պատվերի</w:t>
            </w:r>
            <w:proofErr w:type="spellEnd"/>
          </w:p>
        </w:tc>
      </w:tr>
      <w:tr w:rsidR="002B6C88" w:rsidRPr="001B64A8" w14:paraId="2DD47E73" w14:textId="77777777" w:rsidTr="00D71EBD">
        <w:trPr>
          <w:gridAfter w:val="1"/>
          <w:wAfter w:w="20" w:type="dxa"/>
          <w:trHeight w:val="246"/>
        </w:trPr>
        <w:tc>
          <w:tcPr>
            <w:tcW w:w="988" w:type="dxa"/>
            <w:vAlign w:val="center"/>
          </w:tcPr>
          <w:p w14:paraId="3AC79037" w14:textId="1C71F4E3" w:rsidR="002B6C88" w:rsidRPr="00D71EBD" w:rsidRDefault="002B6C88" w:rsidP="002B6C88">
            <w:pPr>
              <w:rPr>
                <w:rFonts w:ascii="Sylfaen" w:hAnsi="Sylfaen" w:cs="Calibri"/>
                <w:color w:val="000000"/>
                <w:sz w:val="18"/>
                <w:szCs w:val="18"/>
              </w:rPr>
            </w:pPr>
            <w:r>
              <w:rPr>
                <w:rFonts w:ascii="Arial LatArm" w:hAnsi="Arial LatArm" w:cs="Calibri"/>
                <w:color w:val="000000"/>
                <w:sz w:val="20"/>
                <w:szCs w:val="20"/>
              </w:rPr>
              <w:t>10</w:t>
            </w:r>
          </w:p>
        </w:tc>
        <w:tc>
          <w:tcPr>
            <w:tcW w:w="1121" w:type="dxa"/>
            <w:vAlign w:val="center"/>
          </w:tcPr>
          <w:p w14:paraId="14F452C5" w14:textId="5ACC70C5" w:rsidR="002B6C88" w:rsidRPr="00D71EBD" w:rsidRDefault="002B6C88" w:rsidP="002B6C88">
            <w:pPr>
              <w:rPr>
                <w:rFonts w:ascii="Sylfaen" w:hAnsi="Sylfaen" w:cs="Calibri"/>
                <w:color w:val="000000"/>
                <w:sz w:val="18"/>
                <w:szCs w:val="18"/>
              </w:rPr>
            </w:pPr>
            <w:r>
              <w:rPr>
                <w:rFonts w:ascii="Arial LatArm" w:hAnsi="Arial LatArm" w:cs="Calibri"/>
                <w:color w:val="000000"/>
                <w:sz w:val="20"/>
                <w:szCs w:val="20"/>
              </w:rPr>
              <w:t>33210000</w:t>
            </w:r>
          </w:p>
        </w:tc>
        <w:tc>
          <w:tcPr>
            <w:tcW w:w="2281" w:type="dxa"/>
            <w:vAlign w:val="center"/>
          </w:tcPr>
          <w:p w14:paraId="7C17F94C" w14:textId="700F1A44" w:rsidR="002B6C88" w:rsidRPr="00D71EBD" w:rsidRDefault="002B6C88" w:rsidP="002B6C88">
            <w:pPr>
              <w:rPr>
                <w:rFonts w:ascii="Sylfaen" w:hAnsi="Sylfaen" w:cs="Calibri"/>
                <w:color w:val="000000"/>
                <w:sz w:val="18"/>
                <w:szCs w:val="18"/>
              </w:rPr>
            </w:pPr>
            <w:r>
              <w:rPr>
                <w:rFonts w:ascii="Sylfaen" w:hAnsi="Sylfaen" w:cs="Calibri"/>
                <w:color w:val="000000"/>
                <w:sz w:val="20"/>
                <w:szCs w:val="20"/>
              </w:rPr>
              <w:t xml:space="preserve"> HbA1c- ի </w:t>
            </w:r>
            <w:proofErr w:type="spellStart"/>
            <w:r>
              <w:rPr>
                <w:rFonts w:ascii="Sylfaen" w:hAnsi="Sylfaen" w:cs="Calibri"/>
                <w:color w:val="000000"/>
                <w:sz w:val="20"/>
                <w:szCs w:val="20"/>
              </w:rPr>
              <w:t>որոշման</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թեստ</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հավաքածու</w:t>
            </w:r>
            <w:proofErr w:type="spellEnd"/>
          </w:p>
        </w:tc>
        <w:tc>
          <w:tcPr>
            <w:tcW w:w="992" w:type="dxa"/>
            <w:vAlign w:val="center"/>
          </w:tcPr>
          <w:p w14:paraId="3EC3DF7B" w14:textId="513A43CF" w:rsidR="002B6C88" w:rsidRPr="00D71EBD" w:rsidRDefault="002B6C88" w:rsidP="002B6C88">
            <w:pPr>
              <w:rPr>
                <w:rFonts w:ascii="Sylfaen" w:hAnsi="Sylfaen" w:cs="Calibri"/>
                <w:color w:val="000000"/>
                <w:sz w:val="18"/>
                <w:szCs w:val="18"/>
              </w:rPr>
            </w:pPr>
          </w:p>
        </w:tc>
        <w:tc>
          <w:tcPr>
            <w:tcW w:w="3685" w:type="dxa"/>
            <w:vAlign w:val="center"/>
          </w:tcPr>
          <w:p w14:paraId="7B6149B9" w14:textId="40795D29" w:rsidR="002B6C88" w:rsidRPr="00D71EBD" w:rsidRDefault="002B6C88" w:rsidP="002B6C88">
            <w:pPr>
              <w:rPr>
                <w:rFonts w:ascii="Sylfaen" w:hAnsi="Sylfaen" w:cs="Calibri"/>
                <w:color w:val="000000"/>
                <w:sz w:val="18"/>
                <w:szCs w:val="18"/>
              </w:rPr>
            </w:pPr>
            <w:proofErr w:type="spellStart"/>
            <w:r>
              <w:rPr>
                <w:rFonts w:ascii="GHEA Grapalat" w:hAnsi="GHEA Grapalat" w:cs="Calibri"/>
                <w:sz w:val="18"/>
                <w:szCs w:val="18"/>
              </w:rPr>
              <w:t>Թեստ</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հավաքածու</w:t>
            </w:r>
            <w:proofErr w:type="spellEnd"/>
            <w:r>
              <w:rPr>
                <w:rFonts w:ascii="GHEA Grapalat" w:hAnsi="GHEA Grapalat" w:cs="Calibri"/>
                <w:sz w:val="18"/>
                <w:szCs w:val="18"/>
              </w:rPr>
              <w:t xml:space="preserve"> </w:t>
            </w:r>
            <w:proofErr w:type="spellStart"/>
            <w:r>
              <w:rPr>
                <w:rFonts w:ascii="GHEA Grapalat" w:hAnsi="GHEA Grapalat" w:cs="Calibri"/>
                <w:sz w:val="18"/>
                <w:szCs w:val="18"/>
              </w:rPr>
              <w:t>Afias</w:t>
            </w:r>
            <w:proofErr w:type="spellEnd"/>
            <w:r>
              <w:rPr>
                <w:rFonts w:ascii="GHEA Grapalat" w:hAnsi="GHEA Grapalat" w:cs="Calibri"/>
                <w:sz w:val="18"/>
                <w:szCs w:val="18"/>
              </w:rPr>
              <w:t xml:space="preserve"> 3 </w:t>
            </w:r>
            <w:proofErr w:type="spellStart"/>
            <w:r>
              <w:rPr>
                <w:rFonts w:ascii="GHEA Grapalat" w:hAnsi="GHEA Grapalat" w:cs="Calibri"/>
                <w:sz w:val="18"/>
                <w:szCs w:val="18"/>
              </w:rPr>
              <w:t>անալիզատորի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համար</w:t>
            </w:r>
            <w:proofErr w:type="spellEnd"/>
            <w:r>
              <w:rPr>
                <w:rFonts w:ascii="GHEA Grapalat" w:hAnsi="GHEA Grapalat" w:cs="Calibri"/>
                <w:sz w:val="18"/>
                <w:szCs w:val="18"/>
              </w:rPr>
              <w:t xml:space="preserve">։ </w:t>
            </w:r>
            <w:proofErr w:type="spellStart"/>
            <w:r>
              <w:rPr>
                <w:rFonts w:ascii="GHEA Grapalat" w:hAnsi="GHEA Grapalat" w:cs="Calibri"/>
                <w:sz w:val="18"/>
                <w:szCs w:val="18"/>
              </w:rPr>
              <w:t>Մեթոդը</w:t>
            </w:r>
            <w:proofErr w:type="spellEnd"/>
            <w:r>
              <w:rPr>
                <w:rFonts w:ascii="GHEA Grapalat" w:hAnsi="GHEA Grapalat" w:cs="Calibri"/>
                <w:sz w:val="18"/>
                <w:szCs w:val="18"/>
              </w:rPr>
              <w:t xml:space="preserve">՝ </w:t>
            </w:r>
            <w:proofErr w:type="spellStart"/>
            <w:r>
              <w:rPr>
                <w:rFonts w:ascii="GHEA Grapalat" w:hAnsi="GHEA Grapalat" w:cs="Calibri"/>
                <w:sz w:val="18"/>
                <w:szCs w:val="18"/>
              </w:rPr>
              <w:t>Ֆլյուորեսցենտային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Պահպանման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պայմանները</w:t>
            </w:r>
            <w:proofErr w:type="spellEnd"/>
            <w:r>
              <w:rPr>
                <w:rFonts w:ascii="GHEA Grapalat" w:hAnsi="GHEA Grapalat" w:cs="Calibri"/>
                <w:sz w:val="18"/>
                <w:szCs w:val="18"/>
              </w:rPr>
              <w:t xml:space="preserve"> ՝ 2-30 °C </w:t>
            </w:r>
            <w:proofErr w:type="spellStart"/>
            <w:r>
              <w:rPr>
                <w:rFonts w:ascii="GHEA Grapalat" w:hAnsi="GHEA Grapalat" w:cs="Calibri"/>
                <w:sz w:val="18"/>
                <w:szCs w:val="18"/>
              </w:rPr>
              <w:t>ջերմաստիճանում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Ստուգվող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նմուշ`ամբողջական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արյուն</w:t>
            </w:r>
            <w:proofErr w:type="spellEnd"/>
            <w:r>
              <w:rPr>
                <w:rFonts w:ascii="GHEA Grapalat" w:hAnsi="GHEA Grapalat" w:cs="Calibri"/>
                <w:sz w:val="18"/>
                <w:szCs w:val="18"/>
              </w:rPr>
              <w:t xml:space="preserve">։ </w:t>
            </w:r>
            <w:proofErr w:type="spellStart"/>
            <w:r>
              <w:rPr>
                <w:rFonts w:ascii="GHEA Grapalat" w:hAnsi="GHEA Grapalat" w:cs="Calibri"/>
                <w:sz w:val="18"/>
                <w:szCs w:val="18"/>
              </w:rPr>
              <w:t>Նոր</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չօգտագործված</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Պարտադիր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հանդիսանում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մասնակիցը</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պայմանագրի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կատարման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փուլում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ներկայացնում</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ապրանքն</w:t>
            </w:r>
            <w:proofErr w:type="spellEnd"/>
            <w:r>
              <w:rPr>
                <w:rFonts w:ascii="GHEA Grapalat" w:hAnsi="GHEA Grapalat" w:cs="Calibri"/>
                <w:sz w:val="18"/>
                <w:szCs w:val="18"/>
              </w:rPr>
              <w:t xml:space="preserve"> </w:t>
            </w:r>
            <w:proofErr w:type="spellStart"/>
            <w:r>
              <w:rPr>
                <w:rFonts w:ascii="GHEA Grapalat" w:hAnsi="GHEA Grapalat" w:cs="Calibri"/>
                <w:sz w:val="18"/>
                <w:szCs w:val="18"/>
              </w:rPr>
              <w:t>արտադրողից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կամ</w:t>
            </w:r>
            <w:proofErr w:type="spellEnd"/>
            <w:r>
              <w:rPr>
                <w:rFonts w:ascii="GHEA Grapalat" w:hAnsi="GHEA Grapalat" w:cs="Calibri"/>
                <w:sz w:val="18"/>
                <w:szCs w:val="18"/>
              </w:rPr>
              <w:t xml:space="preserve"> </w:t>
            </w:r>
            <w:proofErr w:type="spellStart"/>
            <w:r>
              <w:rPr>
                <w:rFonts w:ascii="GHEA Grapalat" w:hAnsi="GHEA Grapalat" w:cs="Calibri"/>
                <w:sz w:val="18"/>
                <w:szCs w:val="18"/>
              </w:rPr>
              <w:t>վերջինիս</w:t>
            </w:r>
            <w:proofErr w:type="spellEnd"/>
            <w:r>
              <w:rPr>
                <w:rFonts w:ascii="GHEA Grapalat" w:hAnsi="GHEA Grapalat" w:cs="Calibri"/>
                <w:sz w:val="18"/>
                <w:szCs w:val="18"/>
              </w:rPr>
              <w:t xml:space="preserve"> </w:t>
            </w:r>
            <w:proofErr w:type="spellStart"/>
            <w:r>
              <w:rPr>
                <w:rFonts w:ascii="GHEA Grapalat" w:hAnsi="GHEA Grapalat" w:cs="Calibri"/>
                <w:sz w:val="18"/>
                <w:szCs w:val="18"/>
              </w:rPr>
              <w:t>ներկայացուցչից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երաշխիքային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նամակ</w:t>
            </w:r>
            <w:proofErr w:type="spellEnd"/>
            <w:r>
              <w:rPr>
                <w:rFonts w:ascii="GHEA Grapalat" w:hAnsi="GHEA Grapalat" w:cs="Calibri"/>
                <w:sz w:val="18"/>
                <w:szCs w:val="18"/>
              </w:rPr>
              <w:t xml:space="preserve">: </w:t>
            </w:r>
            <w:proofErr w:type="spellStart"/>
            <w:r>
              <w:rPr>
                <w:rFonts w:ascii="GHEA Grapalat" w:hAnsi="GHEA Grapalat" w:cs="Calibri"/>
                <w:sz w:val="18"/>
                <w:szCs w:val="18"/>
              </w:rPr>
              <w:t>Նշված</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երաշխիքային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նամակով</w:t>
            </w:r>
            <w:proofErr w:type="spellEnd"/>
            <w:r>
              <w:rPr>
                <w:rFonts w:ascii="GHEA Grapalat" w:hAnsi="GHEA Grapalat" w:cs="Calibri"/>
                <w:sz w:val="18"/>
                <w:szCs w:val="18"/>
              </w:rPr>
              <w:t xml:space="preserve"> </w:t>
            </w:r>
            <w:proofErr w:type="spellStart"/>
            <w:r>
              <w:rPr>
                <w:rFonts w:ascii="GHEA Grapalat" w:hAnsi="GHEA Grapalat" w:cs="Calibri"/>
                <w:sz w:val="18"/>
                <w:szCs w:val="18"/>
              </w:rPr>
              <w:t>արտադրողը</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երաշխավորում</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մատակարարի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կողմից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Հայաստանի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Հանրապետություն</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մատակարարվող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ապրանքը</w:t>
            </w:r>
            <w:proofErr w:type="spellEnd"/>
          </w:p>
        </w:tc>
        <w:tc>
          <w:tcPr>
            <w:tcW w:w="1216" w:type="dxa"/>
            <w:vAlign w:val="center"/>
          </w:tcPr>
          <w:p w14:paraId="5E562874" w14:textId="7C0DC75B" w:rsidR="002B6C88" w:rsidRPr="00D71EBD" w:rsidRDefault="002B6C88" w:rsidP="002B6C88">
            <w:pPr>
              <w:rPr>
                <w:rFonts w:ascii="Sylfaen" w:hAnsi="Sylfaen" w:cs="Calibri"/>
                <w:color w:val="000000"/>
                <w:sz w:val="18"/>
                <w:szCs w:val="18"/>
              </w:rPr>
            </w:pPr>
            <w:proofErr w:type="spellStart"/>
            <w:r>
              <w:rPr>
                <w:rFonts w:ascii="Sylfaen" w:hAnsi="Sylfaen" w:cs="Calibri"/>
                <w:color w:val="000000"/>
                <w:sz w:val="20"/>
                <w:szCs w:val="20"/>
              </w:rPr>
              <w:t>հատ</w:t>
            </w:r>
            <w:proofErr w:type="spellEnd"/>
          </w:p>
        </w:tc>
        <w:tc>
          <w:tcPr>
            <w:tcW w:w="1160" w:type="dxa"/>
            <w:vAlign w:val="center"/>
          </w:tcPr>
          <w:p w14:paraId="2A5AD9DC" w14:textId="34F08555" w:rsidR="002B6C88" w:rsidRPr="0053798C" w:rsidRDefault="002B6C88" w:rsidP="002B6C88">
            <w:pPr>
              <w:rPr>
                <w:rFonts w:ascii="Sylfaen" w:hAnsi="Sylfaen" w:cs="Calibri"/>
                <w:color w:val="000000"/>
                <w:sz w:val="18"/>
                <w:szCs w:val="18"/>
              </w:rPr>
            </w:pPr>
          </w:p>
        </w:tc>
        <w:tc>
          <w:tcPr>
            <w:tcW w:w="884" w:type="dxa"/>
            <w:vAlign w:val="center"/>
          </w:tcPr>
          <w:p w14:paraId="7A64A017" w14:textId="4B5FCAB6" w:rsidR="002B6C88" w:rsidRPr="00D71EBD" w:rsidRDefault="002B6C88" w:rsidP="002B6C88">
            <w:pPr>
              <w:rPr>
                <w:rFonts w:ascii="Sylfaen" w:hAnsi="Sylfaen" w:cs="Calibri"/>
                <w:color w:val="000000"/>
                <w:sz w:val="18"/>
                <w:szCs w:val="18"/>
              </w:rPr>
            </w:pPr>
          </w:p>
        </w:tc>
        <w:tc>
          <w:tcPr>
            <w:tcW w:w="1419" w:type="dxa"/>
            <w:vAlign w:val="center"/>
          </w:tcPr>
          <w:p w14:paraId="015E8407" w14:textId="5680F667" w:rsidR="002B6C88" w:rsidRPr="00D71EBD" w:rsidRDefault="002B6C88" w:rsidP="002B6C88">
            <w:pPr>
              <w:rPr>
                <w:rFonts w:ascii="Sylfaen" w:hAnsi="Sylfaen" w:cs="Calibri"/>
                <w:color w:val="000000"/>
                <w:sz w:val="18"/>
                <w:szCs w:val="18"/>
              </w:rPr>
            </w:pPr>
            <w:r>
              <w:rPr>
                <w:rFonts w:ascii="Calibri" w:hAnsi="Calibri" w:cs="Calibri"/>
                <w:color w:val="000000"/>
                <w:sz w:val="20"/>
                <w:szCs w:val="20"/>
              </w:rPr>
              <w:t>200</w:t>
            </w:r>
          </w:p>
        </w:tc>
        <w:tc>
          <w:tcPr>
            <w:tcW w:w="1093" w:type="dxa"/>
            <w:vAlign w:val="center"/>
          </w:tcPr>
          <w:p w14:paraId="21FBA2CA" w14:textId="7F73377C" w:rsidR="002B6C88" w:rsidRPr="00D71EBD" w:rsidRDefault="002B6C88" w:rsidP="002B6C88">
            <w:pPr>
              <w:rPr>
                <w:rFonts w:ascii="Sylfaen" w:hAnsi="Sylfaen" w:cs="Calibri"/>
                <w:color w:val="000000"/>
                <w:sz w:val="18"/>
                <w:szCs w:val="18"/>
              </w:rPr>
            </w:pPr>
            <w:proofErr w:type="spellStart"/>
            <w:proofErr w:type="gramStart"/>
            <w:r w:rsidRPr="00D71EBD">
              <w:rPr>
                <w:rFonts w:ascii="Sylfaen" w:hAnsi="Sylfaen" w:cs="Calibri"/>
                <w:color w:val="000000"/>
                <w:sz w:val="18"/>
                <w:szCs w:val="18"/>
              </w:rPr>
              <w:t>Ք.Երևան</w:t>
            </w:r>
            <w:proofErr w:type="spellEnd"/>
            <w:proofErr w:type="gram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Ներսիսյան</w:t>
            </w:r>
            <w:proofErr w:type="spellEnd"/>
            <w:r w:rsidRPr="00D71EBD">
              <w:rPr>
                <w:rFonts w:ascii="Sylfaen" w:hAnsi="Sylfaen" w:cs="Calibri"/>
                <w:color w:val="000000"/>
                <w:sz w:val="18"/>
                <w:szCs w:val="18"/>
              </w:rPr>
              <w:t xml:space="preserve"> 7/1</w:t>
            </w:r>
          </w:p>
        </w:tc>
        <w:tc>
          <w:tcPr>
            <w:tcW w:w="1175" w:type="dxa"/>
            <w:vAlign w:val="center"/>
          </w:tcPr>
          <w:p w14:paraId="4DA0D33C" w14:textId="02247FEB" w:rsidR="002B6C88" w:rsidRPr="00D71EBD" w:rsidRDefault="002B6C88" w:rsidP="002B6C88">
            <w:pPr>
              <w:rPr>
                <w:rFonts w:ascii="Sylfaen" w:hAnsi="Sylfaen" w:cs="Calibri"/>
                <w:color w:val="000000"/>
                <w:sz w:val="18"/>
                <w:szCs w:val="18"/>
              </w:rPr>
            </w:pPr>
            <w:proofErr w:type="spellStart"/>
            <w:r w:rsidRPr="00D71EBD">
              <w:rPr>
                <w:rFonts w:ascii="Sylfaen" w:hAnsi="Sylfaen" w:cs="Calibri"/>
                <w:color w:val="000000"/>
                <w:sz w:val="18"/>
                <w:szCs w:val="18"/>
              </w:rPr>
              <w:t>Ըստ</w:t>
            </w:r>
            <w:proofErr w:type="spell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պատվերի</w:t>
            </w:r>
            <w:proofErr w:type="spellEnd"/>
          </w:p>
        </w:tc>
      </w:tr>
      <w:tr w:rsidR="002B6C88" w:rsidRPr="001B64A8" w14:paraId="07D6F7B8" w14:textId="77777777" w:rsidTr="00D71EBD">
        <w:trPr>
          <w:gridAfter w:val="1"/>
          <w:wAfter w:w="20" w:type="dxa"/>
          <w:trHeight w:val="246"/>
        </w:trPr>
        <w:tc>
          <w:tcPr>
            <w:tcW w:w="988" w:type="dxa"/>
            <w:vAlign w:val="center"/>
          </w:tcPr>
          <w:p w14:paraId="26E02367" w14:textId="0E6FA7B4" w:rsidR="002B6C88" w:rsidRPr="00D71EBD" w:rsidRDefault="002B6C88" w:rsidP="002B6C88">
            <w:pPr>
              <w:rPr>
                <w:rFonts w:ascii="Sylfaen" w:hAnsi="Sylfaen" w:cs="Calibri"/>
                <w:color w:val="000000"/>
                <w:sz w:val="18"/>
                <w:szCs w:val="18"/>
              </w:rPr>
            </w:pPr>
            <w:r>
              <w:rPr>
                <w:rFonts w:ascii="Arial LatArm" w:hAnsi="Arial LatArm" w:cs="Calibri"/>
                <w:color w:val="000000"/>
                <w:sz w:val="20"/>
                <w:szCs w:val="20"/>
              </w:rPr>
              <w:t>11</w:t>
            </w:r>
          </w:p>
        </w:tc>
        <w:tc>
          <w:tcPr>
            <w:tcW w:w="1121" w:type="dxa"/>
            <w:vAlign w:val="center"/>
          </w:tcPr>
          <w:p w14:paraId="7FBAF431" w14:textId="6C8167C0" w:rsidR="002B6C88" w:rsidRPr="00D71EBD" w:rsidRDefault="002B6C88" w:rsidP="002B6C88">
            <w:pPr>
              <w:rPr>
                <w:rFonts w:ascii="Sylfaen" w:hAnsi="Sylfaen" w:cs="Calibri"/>
                <w:color w:val="000000"/>
                <w:sz w:val="18"/>
                <w:szCs w:val="18"/>
              </w:rPr>
            </w:pPr>
            <w:r>
              <w:rPr>
                <w:rFonts w:ascii="Arial LatArm" w:hAnsi="Arial LatArm" w:cs="Calibri"/>
                <w:color w:val="000000"/>
                <w:sz w:val="20"/>
                <w:szCs w:val="20"/>
              </w:rPr>
              <w:t>33210000</w:t>
            </w:r>
          </w:p>
        </w:tc>
        <w:tc>
          <w:tcPr>
            <w:tcW w:w="2281" w:type="dxa"/>
            <w:vAlign w:val="center"/>
          </w:tcPr>
          <w:p w14:paraId="4236EA78" w14:textId="3B7615E7" w:rsidR="002B6C88" w:rsidRPr="00D71EBD" w:rsidRDefault="002B6C88" w:rsidP="002B6C88">
            <w:pPr>
              <w:rPr>
                <w:rFonts w:ascii="Sylfaen" w:hAnsi="Sylfaen" w:cs="Calibri"/>
                <w:color w:val="000000"/>
                <w:sz w:val="18"/>
                <w:szCs w:val="18"/>
              </w:rPr>
            </w:pPr>
            <w:r>
              <w:rPr>
                <w:rFonts w:ascii="Sylfaen" w:hAnsi="Sylfaen" w:cs="Calibri"/>
                <w:color w:val="000000"/>
                <w:sz w:val="20"/>
                <w:szCs w:val="20"/>
              </w:rPr>
              <w:t xml:space="preserve">Insulin- ի </w:t>
            </w:r>
            <w:proofErr w:type="spellStart"/>
            <w:r>
              <w:rPr>
                <w:rFonts w:ascii="Sylfaen" w:hAnsi="Sylfaen" w:cs="Calibri"/>
                <w:color w:val="000000"/>
                <w:sz w:val="20"/>
                <w:szCs w:val="20"/>
              </w:rPr>
              <w:t>որոշման</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թեստ</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հավաքածու</w:t>
            </w:r>
            <w:proofErr w:type="spellEnd"/>
          </w:p>
        </w:tc>
        <w:tc>
          <w:tcPr>
            <w:tcW w:w="992" w:type="dxa"/>
            <w:vAlign w:val="center"/>
          </w:tcPr>
          <w:p w14:paraId="4FCDE25F" w14:textId="43482B66" w:rsidR="002B6C88" w:rsidRPr="00D71EBD" w:rsidRDefault="002B6C88" w:rsidP="002B6C88">
            <w:pPr>
              <w:rPr>
                <w:rFonts w:ascii="Sylfaen" w:hAnsi="Sylfaen" w:cs="Calibri"/>
                <w:color w:val="000000"/>
                <w:sz w:val="18"/>
                <w:szCs w:val="18"/>
              </w:rPr>
            </w:pPr>
          </w:p>
        </w:tc>
        <w:tc>
          <w:tcPr>
            <w:tcW w:w="3685" w:type="dxa"/>
            <w:vAlign w:val="center"/>
          </w:tcPr>
          <w:p w14:paraId="28723C1E" w14:textId="5C8E61CC" w:rsidR="002B6C88" w:rsidRPr="00D71EBD" w:rsidRDefault="002B6C88" w:rsidP="002B6C88">
            <w:pPr>
              <w:rPr>
                <w:rFonts w:ascii="Sylfaen" w:hAnsi="Sylfaen" w:cs="Calibri"/>
                <w:color w:val="000000"/>
                <w:sz w:val="18"/>
                <w:szCs w:val="18"/>
              </w:rPr>
            </w:pPr>
            <w:proofErr w:type="spellStart"/>
            <w:r>
              <w:rPr>
                <w:rFonts w:ascii="GHEA Grapalat" w:hAnsi="GHEA Grapalat" w:cs="Calibri"/>
                <w:sz w:val="18"/>
                <w:szCs w:val="18"/>
              </w:rPr>
              <w:t>Թեստ</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հավաքածու</w:t>
            </w:r>
            <w:proofErr w:type="spellEnd"/>
            <w:r>
              <w:rPr>
                <w:rFonts w:ascii="GHEA Grapalat" w:hAnsi="GHEA Grapalat" w:cs="Calibri"/>
                <w:sz w:val="18"/>
                <w:szCs w:val="18"/>
              </w:rPr>
              <w:t xml:space="preserve"> </w:t>
            </w:r>
            <w:proofErr w:type="spellStart"/>
            <w:r>
              <w:rPr>
                <w:rFonts w:ascii="GHEA Grapalat" w:hAnsi="GHEA Grapalat" w:cs="Calibri"/>
                <w:sz w:val="18"/>
                <w:szCs w:val="18"/>
              </w:rPr>
              <w:t>Afias</w:t>
            </w:r>
            <w:proofErr w:type="spellEnd"/>
            <w:r>
              <w:rPr>
                <w:rFonts w:ascii="GHEA Grapalat" w:hAnsi="GHEA Grapalat" w:cs="Calibri"/>
                <w:sz w:val="18"/>
                <w:szCs w:val="18"/>
              </w:rPr>
              <w:t xml:space="preserve"> 3 </w:t>
            </w:r>
            <w:proofErr w:type="spellStart"/>
            <w:r>
              <w:rPr>
                <w:rFonts w:ascii="GHEA Grapalat" w:hAnsi="GHEA Grapalat" w:cs="Calibri"/>
                <w:sz w:val="18"/>
                <w:szCs w:val="18"/>
              </w:rPr>
              <w:t>անալիզատորի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համար</w:t>
            </w:r>
            <w:proofErr w:type="spellEnd"/>
            <w:r>
              <w:rPr>
                <w:rFonts w:ascii="GHEA Grapalat" w:hAnsi="GHEA Grapalat" w:cs="Calibri"/>
                <w:sz w:val="18"/>
                <w:szCs w:val="18"/>
              </w:rPr>
              <w:t xml:space="preserve">։ </w:t>
            </w:r>
            <w:proofErr w:type="spellStart"/>
            <w:r>
              <w:rPr>
                <w:rFonts w:ascii="GHEA Grapalat" w:hAnsi="GHEA Grapalat" w:cs="Calibri"/>
                <w:sz w:val="18"/>
                <w:szCs w:val="18"/>
              </w:rPr>
              <w:t>Մեթոդը</w:t>
            </w:r>
            <w:proofErr w:type="spellEnd"/>
            <w:r>
              <w:rPr>
                <w:rFonts w:ascii="GHEA Grapalat" w:hAnsi="GHEA Grapalat" w:cs="Calibri"/>
                <w:sz w:val="18"/>
                <w:szCs w:val="18"/>
              </w:rPr>
              <w:t xml:space="preserve">՝ </w:t>
            </w:r>
            <w:proofErr w:type="spellStart"/>
            <w:r>
              <w:rPr>
                <w:rFonts w:ascii="GHEA Grapalat" w:hAnsi="GHEA Grapalat" w:cs="Calibri"/>
                <w:sz w:val="18"/>
                <w:szCs w:val="18"/>
              </w:rPr>
              <w:t>Ֆլյուորեսցենտային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Պահպանման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պայմանները</w:t>
            </w:r>
            <w:proofErr w:type="spellEnd"/>
            <w:r>
              <w:rPr>
                <w:rFonts w:ascii="GHEA Grapalat" w:hAnsi="GHEA Grapalat" w:cs="Calibri"/>
                <w:sz w:val="18"/>
                <w:szCs w:val="18"/>
              </w:rPr>
              <w:t xml:space="preserve"> ՝ 2-30 °C </w:t>
            </w:r>
            <w:proofErr w:type="spellStart"/>
            <w:r>
              <w:rPr>
                <w:rFonts w:ascii="GHEA Grapalat" w:hAnsi="GHEA Grapalat" w:cs="Calibri"/>
                <w:sz w:val="18"/>
                <w:szCs w:val="18"/>
              </w:rPr>
              <w:t>ջերմաստիճանում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Ստուգվող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նմուշ`արյան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շիճուկ</w:t>
            </w:r>
            <w:proofErr w:type="spellEnd"/>
            <w:r>
              <w:rPr>
                <w:rFonts w:ascii="GHEA Grapalat" w:hAnsi="GHEA Grapalat" w:cs="Calibri"/>
                <w:sz w:val="18"/>
                <w:szCs w:val="18"/>
              </w:rPr>
              <w:t>/</w:t>
            </w:r>
            <w:proofErr w:type="spellStart"/>
            <w:r>
              <w:rPr>
                <w:rFonts w:ascii="GHEA Grapalat" w:hAnsi="GHEA Grapalat" w:cs="Calibri"/>
                <w:sz w:val="18"/>
                <w:szCs w:val="18"/>
              </w:rPr>
              <w:t>պլազմա</w:t>
            </w:r>
            <w:proofErr w:type="spellEnd"/>
            <w:r>
              <w:rPr>
                <w:rFonts w:ascii="GHEA Grapalat" w:hAnsi="GHEA Grapalat" w:cs="Calibri"/>
                <w:sz w:val="18"/>
                <w:szCs w:val="18"/>
              </w:rPr>
              <w:t xml:space="preserve">։ </w:t>
            </w:r>
            <w:proofErr w:type="spellStart"/>
            <w:r>
              <w:rPr>
                <w:rFonts w:ascii="GHEA Grapalat" w:hAnsi="GHEA Grapalat" w:cs="Calibri"/>
                <w:sz w:val="18"/>
                <w:szCs w:val="18"/>
              </w:rPr>
              <w:t>Նոր</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չօգտագործված</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Պարտադիր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հանդիսանում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մասնակիցը</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պայմանագրի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կատարման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փուլում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ներկայացնում</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ապրանքն</w:t>
            </w:r>
            <w:proofErr w:type="spellEnd"/>
            <w:r>
              <w:rPr>
                <w:rFonts w:ascii="GHEA Grapalat" w:hAnsi="GHEA Grapalat" w:cs="Calibri"/>
                <w:sz w:val="18"/>
                <w:szCs w:val="18"/>
              </w:rPr>
              <w:t xml:space="preserve"> </w:t>
            </w:r>
            <w:proofErr w:type="spellStart"/>
            <w:r>
              <w:rPr>
                <w:rFonts w:ascii="GHEA Grapalat" w:hAnsi="GHEA Grapalat" w:cs="Calibri"/>
                <w:sz w:val="18"/>
                <w:szCs w:val="18"/>
              </w:rPr>
              <w:t>արտադրողից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կամ</w:t>
            </w:r>
            <w:proofErr w:type="spellEnd"/>
            <w:r>
              <w:rPr>
                <w:rFonts w:ascii="GHEA Grapalat" w:hAnsi="GHEA Grapalat" w:cs="Calibri"/>
                <w:sz w:val="18"/>
                <w:szCs w:val="18"/>
              </w:rPr>
              <w:t xml:space="preserve"> </w:t>
            </w:r>
            <w:proofErr w:type="spellStart"/>
            <w:r>
              <w:rPr>
                <w:rFonts w:ascii="GHEA Grapalat" w:hAnsi="GHEA Grapalat" w:cs="Calibri"/>
                <w:sz w:val="18"/>
                <w:szCs w:val="18"/>
              </w:rPr>
              <w:t>վերջինիս</w:t>
            </w:r>
            <w:proofErr w:type="spellEnd"/>
            <w:r>
              <w:rPr>
                <w:rFonts w:ascii="GHEA Grapalat" w:hAnsi="GHEA Grapalat" w:cs="Calibri"/>
                <w:sz w:val="18"/>
                <w:szCs w:val="18"/>
              </w:rPr>
              <w:t xml:space="preserve"> </w:t>
            </w:r>
            <w:proofErr w:type="spellStart"/>
            <w:r>
              <w:rPr>
                <w:rFonts w:ascii="GHEA Grapalat" w:hAnsi="GHEA Grapalat" w:cs="Calibri"/>
                <w:sz w:val="18"/>
                <w:szCs w:val="18"/>
              </w:rPr>
              <w:t>ներկայացուցչից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երաշխիքային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նամակ</w:t>
            </w:r>
            <w:proofErr w:type="spellEnd"/>
            <w:r>
              <w:rPr>
                <w:rFonts w:ascii="GHEA Grapalat" w:hAnsi="GHEA Grapalat" w:cs="Calibri"/>
                <w:sz w:val="18"/>
                <w:szCs w:val="18"/>
              </w:rPr>
              <w:t xml:space="preserve">: </w:t>
            </w:r>
            <w:proofErr w:type="spellStart"/>
            <w:r>
              <w:rPr>
                <w:rFonts w:ascii="GHEA Grapalat" w:hAnsi="GHEA Grapalat" w:cs="Calibri"/>
                <w:sz w:val="18"/>
                <w:szCs w:val="18"/>
              </w:rPr>
              <w:lastRenderedPageBreak/>
              <w:t>Նշված</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երաշխիքային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նամակով</w:t>
            </w:r>
            <w:proofErr w:type="spellEnd"/>
            <w:r>
              <w:rPr>
                <w:rFonts w:ascii="GHEA Grapalat" w:hAnsi="GHEA Grapalat" w:cs="Calibri"/>
                <w:sz w:val="18"/>
                <w:szCs w:val="18"/>
              </w:rPr>
              <w:t xml:space="preserve"> </w:t>
            </w:r>
            <w:proofErr w:type="spellStart"/>
            <w:r>
              <w:rPr>
                <w:rFonts w:ascii="GHEA Grapalat" w:hAnsi="GHEA Grapalat" w:cs="Calibri"/>
                <w:sz w:val="18"/>
                <w:szCs w:val="18"/>
              </w:rPr>
              <w:t>արտադրողը</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երաշխավորում</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մատակարարի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կողմից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Հայաստանի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Հանրապետություն</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մատակարարվող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ապրանքը</w:t>
            </w:r>
            <w:proofErr w:type="spellEnd"/>
          </w:p>
        </w:tc>
        <w:tc>
          <w:tcPr>
            <w:tcW w:w="1216" w:type="dxa"/>
            <w:vAlign w:val="center"/>
          </w:tcPr>
          <w:p w14:paraId="41790A10" w14:textId="2C79B858" w:rsidR="002B6C88" w:rsidRPr="00D71EBD" w:rsidRDefault="002B6C88" w:rsidP="002B6C88">
            <w:pPr>
              <w:rPr>
                <w:rFonts w:ascii="Sylfaen" w:hAnsi="Sylfaen" w:cs="Calibri"/>
                <w:color w:val="000000"/>
                <w:sz w:val="18"/>
                <w:szCs w:val="18"/>
              </w:rPr>
            </w:pPr>
            <w:proofErr w:type="spellStart"/>
            <w:r>
              <w:rPr>
                <w:rFonts w:ascii="Sylfaen" w:hAnsi="Sylfaen" w:cs="Calibri"/>
                <w:color w:val="000000"/>
                <w:sz w:val="20"/>
                <w:szCs w:val="20"/>
              </w:rPr>
              <w:lastRenderedPageBreak/>
              <w:t>հատ</w:t>
            </w:r>
            <w:proofErr w:type="spellEnd"/>
          </w:p>
        </w:tc>
        <w:tc>
          <w:tcPr>
            <w:tcW w:w="1160" w:type="dxa"/>
            <w:vAlign w:val="center"/>
          </w:tcPr>
          <w:p w14:paraId="5B83E65F" w14:textId="197FE088" w:rsidR="002B6C88" w:rsidRPr="0053798C" w:rsidRDefault="002B6C88" w:rsidP="002B6C88">
            <w:pPr>
              <w:rPr>
                <w:rFonts w:ascii="Sylfaen" w:hAnsi="Sylfaen" w:cs="Calibri"/>
                <w:color w:val="000000"/>
                <w:sz w:val="18"/>
                <w:szCs w:val="18"/>
              </w:rPr>
            </w:pPr>
          </w:p>
        </w:tc>
        <w:tc>
          <w:tcPr>
            <w:tcW w:w="884" w:type="dxa"/>
            <w:vAlign w:val="center"/>
          </w:tcPr>
          <w:p w14:paraId="6E29AD31" w14:textId="0A37CB53" w:rsidR="002B6C88" w:rsidRPr="00D71EBD" w:rsidRDefault="002B6C88" w:rsidP="002B6C88">
            <w:pPr>
              <w:rPr>
                <w:rFonts w:ascii="Sylfaen" w:hAnsi="Sylfaen" w:cs="Calibri"/>
                <w:color w:val="000000"/>
                <w:sz w:val="18"/>
                <w:szCs w:val="18"/>
              </w:rPr>
            </w:pPr>
          </w:p>
        </w:tc>
        <w:tc>
          <w:tcPr>
            <w:tcW w:w="1419" w:type="dxa"/>
            <w:vAlign w:val="center"/>
          </w:tcPr>
          <w:p w14:paraId="4FE6131B" w14:textId="22967E1F" w:rsidR="002B6C88" w:rsidRPr="00D71EBD" w:rsidRDefault="002B6C88" w:rsidP="002B6C88">
            <w:pPr>
              <w:rPr>
                <w:rFonts w:ascii="Sylfaen" w:hAnsi="Sylfaen" w:cs="Calibri"/>
                <w:color w:val="000000"/>
                <w:sz w:val="18"/>
                <w:szCs w:val="18"/>
              </w:rPr>
            </w:pPr>
            <w:r>
              <w:rPr>
                <w:rFonts w:ascii="Calibri" w:hAnsi="Calibri" w:cs="Calibri"/>
                <w:color w:val="000000"/>
                <w:sz w:val="20"/>
                <w:szCs w:val="20"/>
              </w:rPr>
              <w:t>100</w:t>
            </w:r>
          </w:p>
        </w:tc>
        <w:tc>
          <w:tcPr>
            <w:tcW w:w="1093" w:type="dxa"/>
            <w:vAlign w:val="center"/>
          </w:tcPr>
          <w:p w14:paraId="4877D8A3" w14:textId="4D4C1530" w:rsidR="002B6C88" w:rsidRPr="00D71EBD" w:rsidRDefault="002B6C88" w:rsidP="002B6C88">
            <w:pPr>
              <w:rPr>
                <w:rFonts w:ascii="Sylfaen" w:hAnsi="Sylfaen" w:cs="Calibri"/>
                <w:color w:val="000000"/>
                <w:sz w:val="18"/>
                <w:szCs w:val="18"/>
              </w:rPr>
            </w:pPr>
            <w:proofErr w:type="spellStart"/>
            <w:proofErr w:type="gramStart"/>
            <w:r w:rsidRPr="00D71EBD">
              <w:rPr>
                <w:rFonts w:ascii="Sylfaen" w:hAnsi="Sylfaen" w:cs="Calibri"/>
                <w:color w:val="000000"/>
                <w:sz w:val="18"/>
                <w:szCs w:val="18"/>
              </w:rPr>
              <w:t>Ք.Երևան</w:t>
            </w:r>
            <w:proofErr w:type="spellEnd"/>
            <w:proofErr w:type="gram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Ներսիսյան</w:t>
            </w:r>
            <w:proofErr w:type="spellEnd"/>
            <w:r w:rsidRPr="00D71EBD">
              <w:rPr>
                <w:rFonts w:ascii="Sylfaen" w:hAnsi="Sylfaen" w:cs="Calibri"/>
                <w:color w:val="000000"/>
                <w:sz w:val="18"/>
                <w:szCs w:val="18"/>
              </w:rPr>
              <w:t xml:space="preserve"> 7/1</w:t>
            </w:r>
          </w:p>
        </w:tc>
        <w:tc>
          <w:tcPr>
            <w:tcW w:w="1175" w:type="dxa"/>
            <w:vAlign w:val="center"/>
          </w:tcPr>
          <w:p w14:paraId="38BEB949" w14:textId="7AD5C2D4" w:rsidR="002B6C88" w:rsidRPr="00D71EBD" w:rsidRDefault="002B6C88" w:rsidP="002B6C88">
            <w:pPr>
              <w:rPr>
                <w:rFonts w:ascii="Sylfaen" w:hAnsi="Sylfaen" w:cs="Calibri"/>
                <w:color w:val="000000"/>
                <w:sz w:val="18"/>
                <w:szCs w:val="18"/>
              </w:rPr>
            </w:pPr>
            <w:proofErr w:type="spellStart"/>
            <w:r w:rsidRPr="00D71EBD">
              <w:rPr>
                <w:rFonts w:ascii="Sylfaen" w:hAnsi="Sylfaen" w:cs="Calibri"/>
                <w:color w:val="000000"/>
                <w:sz w:val="18"/>
                <w:szCs w:val="18"/>
              </w:rPr>
              <w:t>Ըստ</w:t>
            </w:r>
            <w:proofErr w:type="spell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պատվերի</w:t>
            </w:r>
            <w:proofErr w:type="spellEnd"/>
          </w:p>
        </w:tc>
      </w:tr>
      <w:tr w:rsidR="002B6C88" w:rsidRPr="001B64A8" w14:paraId="1A0FFE3C" w14:textId="77777777" w:rsidTr="00D71EBD">
        <w:trPr>
          <w:gridAfter w:val="1"/>
          <w:wAfter w:w="20" w:type="dxa"/>
          <w:trHeight w:val="246"/>
        </w:trPr>
        <w:tc>
          <w:tcPr>
            <w:tcW w:w="988" w:type="dxa"/>
            <w:vAlign w:val="center"/>
          </w:tcPr>
          <w:p w14:paraId="14B94287" w14:textId="3C332126" w:rsidR="002B6C88" w:rsidRPr="00D71EBD" w:rsidRDefault="002B6C88" w:rsidP="002B6C88">
            <w:pPr>
              <w:rPr>
                <w:rFonts w:ascii="Sylfaen" w:hAnsi="Sylfaen" w:cs="Calibri"/>
                <w:color w:val="000000"/>
                <w:sz w:val="18"/>
                <w:szCs w:val="18"/>
              </w:rPr>
            </w:pPr>
            <w:r>
              <w:rPr>
                <w:rFonts w:ascii="Arial LatArm" w:hAnsi="Arial LatArm" w:cs="Calibri"/>
                <w:color w:val="000000"/>
                <w:sz w:val="20"/>
                <w:szCs w:val="20"/>
              </w:rPr>
              <w:t>12</w:t>
            </w:r>
          </w:p>
        </w:tc>
        <w:tc>
          <w:tcPr>
            <w:tcW w:w="1121" w:type="dxa"/>
            <w:vAlign w:val="center"/>
          </w:tcPr>
          <w:p w14:paraId="2239FB67" w14:textId="108B8DAB" w:rsidR="002B6C88" w:rsidRPr="00D71EBD" w:rsidRDefault="002B6C88" w:rsidP="002B6C88">
            <w:pPr>
              <w:rPr>
                <w:rFonts w:ascii="Sylfaen" w:hAnsi="Sylfaen" w:cs="Calibri"/>
                <w:color w:val="000000"/>
                <w:sz w:val="18"/>
                <w:szCs w:val="18"/>
              </w:rPr>
            </w:pPr>
            <w:r>
              <w:rPr>
                <w:rFonts w:ascii="Arial LatArm" w:hAnsi="Arial LatArm" w:cs="Calibri"/>
                <w:color w:val="000000"/>
                <w:sz w:val="20"/>
                <w:szCs w:val="20"/>
              </w:rPr>
              <w:t>33210000</w:t>
            </w:r>
          </w:p>
        </w:tc>
        <w:tc>
          <w:tcPr>
            <w:tcW w:w="2281" w:type="dxa"/>
            <w:vAlign w:val="center"/>
          </w:tcPr>
          <w:p w14:paraId="256E6766" w14:textId="54C68AF3" w:rsidR="002B6C88" w:rsidRPr="00D71EBD" w:rsidRDefault="002B6C88" w:rsidP="002B6C88">
            <w:pPr>
              <w:rPr>
                <w:rFonts w:ascii="Sylfaen" w:hAnsi="Sylfaen" w:cs="Calibri"/>
                <w:color w:val="000000"/>
                <w:sz w:val="18"/>
                <w:szCs w:val="18"/>
              </w:rPr>
            </w:pPr>
            <w:r>
              <w:rPr>
                <w:rFonts w:ascii="Sylfaen" w:hAnsi="Sylfaen" w:cs="Calibri"/>
                <w:color w:val="000000"/>
                <w:sz w:val="20"/>
                <w:szCs w:val="20"/>
              </w:rPr>
              <w:t xml:space="preserve"> Microalbumin- ի </w:t>
            </w:r>
            <w:proofErr w:type="spellStart"/>
            <w:r>
              <w:rPr>
                <w:rFonts w:ascii="Sylfaen" w:hAnsi="Sylfaen" w:cs="Calibri"/>
                <w:color w:val="000000"/>
                <w:sz w:val="20"/>
                <w:szCs w:val="20"/>
              </w:rPr>
              <w:t>որոշման</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թեստ</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հավաքածու</w:t>
            </w:r>
            <w:proofErr w:type="spellEnd"/>
          </w:p>
        </w:tc>
        <w:tc>
          <w:tcPr>
            <w:tcW w:w="992" w:type="dxa"/>
            <w:vAlign w:val="center"/>
          </w:tcPr>
          <w:p w14:paraId="17818AC0" w14:textId="42B5C1AB" w:rsidR="002B6C88" w:rsidRPr="00D71EBD" w:rsidRDefault="002B6C88" w:rsidP="002B6C88">
            <w:pPr>
              <w:rPr>
                <w:rFonts w:ascii="Sylfaen" w:hAnsi="Sylfaen" w:cs="Calibri"/>
                <w:color w:val="000000"/>
                <w:sz w:val="18"/>
                <w:szCs w:val="18"/>
              </w:rPr>
            </w:pPr>
          </w:p>
        </w:tc>
        <w:tc>
          <w:tcPr>
            <w:tcW w:w="3685" w:type="dxa"/>
            <w:vAlign w:val="center"/>
          </w:tcPr>
          <w:p w14:paraId="5FB4A14B" w14:textId="17C6DB58" w:rsidR="002B6C88" w:rsidRPr="00D71EBD" w:rsidRDefault="002B6C88" w:rsidP="002B6C88">
            <w:pPr>
              <w:rPr>
                <w:rFonts w:ascii="Sylfaen" w:hAnsi="Sylfaen" w:cs="Calibri"/>
                <w:color w:val="000000"/>
                <w:sz w:val="18"/>
                <w:szCs w:val="18"/>
              </w:rPr>
            </w:pPr>
            <w:proofErr w:type="spellStart"/>
            <w:r>
              <w:rPr>
                <w:rFonts w:ascii="GHEA Grapalat" w:hAnsi="GHEA Grapalat" w:cs="Calibri"/>
                <w:sz w:val="18"/>
                <w:szCs w:val="18"/>
              </w:rPr>
              <w:t>Թեստ</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հավաքածու</w:t>
            </w:r>
            <w:proofErr w:type="spellEnd"/>
            <w:r>
              <w:rPr>
                <w:rFonts w:ascii="GHEA Grapalat" w:hAnsi="GHEA Grapalat" w:cs="Calibri"/>
                <w:sz w:val="18"/>
                <w:szCs w:val="18"/>
              </w:rPr>
              <w:t xml:space="preserve"> </w:t>
            </w:r>
            <w:proofErr w:type="spellStart"/>
            <w:r>
              <w:rPr>
                <w:rFonts w:ascii="GHEA Grapalat" w:hAnsi="GHEA Grapalat" w:cs="Calibri"/>
                <w:sz w:val="18"/>
                <w:szCs w:val="18"/>
              </w:rPr>
              <w:t>Afias</w:t>
            </w:r>
            <w:proofErr w:type="spellEnd"/>
            <w:r>
              <w:rPr>
                <w:rFonts w:ascii="GHEA Grapalat" w:hAnsi="GHEA Grapalat" w:cs="Calibri"/>
                <w:sz w:val="18"/>
                <w:szCs w:val="18"/>
              </w:rPr>
              <w:t xml:space="preserve"> 3 </w:t>
            </w:r>
            <w:proofErr w:type="spellStart"/>
            <w:r>
              <w:rPr>
                <w:rFonts w:ascii="GHEA Grapalat" w:hAnsi="GHEA Grapalat" w:cs="Calibri"/>
                <w:sz w:val="18"/>
                <w:szCs w:val="18"/>
              </w:rPr>
              <w:t>անալիզատորի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համար</w:t>
            </w:r>
            <w:proofErr w:type="spellEnd"/>
            <w:r>
              <w:rPr>
                <w:rFonts w:ascii="GHEA Grapalat" w:hAnsi="GHEA Grapalat" w:cs="Calibri"/>
                <w:sz w:val="18"/>
                <w:szCs w:val="18"/>
              </w:rPr>
              <w:t xml:space="preserve">։ </w:t>
            </w:r>
            <w:proofErr w:type="spellStart"/>
            <w:r>
              <w:rPr>
                <w:rFonts w:ascii="GHEA Grapalat" w:hAnsi="GHEA Grapalat" w:cs="Calibri"/>
                <w:sz w:val="18"/>
                <w:szCs w:val="18"/>
              </w:rPr>
              <w:t>Մեթոդը</w:t>
            </w:r>
            <w:proofErr w:type="spellEnd"/>
            <w:r>
              <w:rPr>
                <w:rFonts w:ascii="GHEA Grapalat" w:hAnsi="GHEA Grapalat" w:cs="Calibri"/>
                <w:sz w:val="18"/>
                <w:szCs w:val="18"/>
              </w:rPr>
              <w:t xml:space="preserve">՝ </w:t>
            </w:r>
            <w:proofErr w:type="spellStart"/>
            <w:r>
              <w:rPr>
                <w:rFonts w:ascii="GHEA Grapalat" w:hAnsi="GHEA Grapalat" w:cs="Calibri"/>
                <w:sz w:val="18"/>
                <w:szCs w:val="18"/>
              </w:rPr>
              <w:t>Ֆլյուորեսցենտային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Պահպանման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պայմանները</w:t>
            </w:r>
            <w:proofErr w:type="spellEnd"/>
            <w:r>
              <w:rPr>
                <w:rFonts w:ascii="GHEA Grapalat" w:hAnsi="GHEA Grapalat" w:cs="Calibri"/>
                <w:sz w:val="18"/>
                <w:szCs w:val="18"/>
              </w:rPr>
              <w:t xml:space="preserve"> ՝ 2-30 °C </w:t>
            </w:r>
            <w:proofErr w:type="spellStart"/>
            <w:r>
              <w:rPr>
                <w:rFonts w:ascii="GHEA Grapalat" w:hAnsi="GHEA Grapalat" w:cs="Calibri"/>
                <w:sz w:val="18"/>
                <w:szCs w:val="18"/>
              </w:rPr>
              <w:t>ջերմաստիճանում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Ստուգվող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նմուշ</w:t>
            </w:r>
            <w:proofErr w:type="spellEnd"/>
            <w:r>
              <w:rPr>
                <w:rFonts w:ascii="GHEA Grapalat" w:hAnsi="GHEA Grapalat" w:cs="Calibri"/>
                <w:sz w:val="18"/>
                <w:szCs w:val="18"/>
              </w:rPr>
              <w:t xml:space="preserve">` </w:t>
            </w:r>
            <w:proofErr w:type="spellStart"/>
            <w:r>
              <w:rPr>
                <w:rFonts w:ascii="GHEA Grapalat" w:hAnsi="GHEA Grapalat" w:cs="Calibri"/>
                <w:sz w:val="18"/>
                <w:szCs w:val="18"/>
              </w:rPr>
              <w:t>մեզ</w:t>
            </w:r>
            <w:proofErr w:type="spellEnd"/>
            <w:r>
              <w:rPr>
                <w:rFonts w:ascii="GHEA Grapalat" w:hAnsi="GHEA Grapalat" w:cs="Calibri"/>
                <w:sz w:val="18"/>
                <w:szCs w:val="18"/>
              </w:rPr>
              <w:t xml:space="preserve">։ </w:t>
            </w:r>
            <w:proofErr w:type="spellStart"/>
            <w:r>
              <w:rPr>
                <w:rFonts w:ascii="GHEA Grapalat" w:hAnsi="GHEA Grapalat" w:cs="Calibri"/>
                <w:sz w:val="18"/>
                <w:szCs w:val="18"/>
              </w:rPr>
              <w:t>Նոր</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չօգտագործված</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Պարտադիր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հանդիսանում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մասնակիցը</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պայմանագրի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կատարման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փուլում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ներկայացնում</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ապրանքն</w:t>
            </w:r>
            <w:proofErr w:type="spellEnd"/>
            <w:r>
              <w:rPr>
                <w:rFonts w:ascii="GHEA Grapalat" w:hAnsi="GHEA Grapalat" w:cs="Calibri"/>
                <w:sz w:val="18"/>
                <w:szCs w:val="18"/>
              </w:rPr>
              <w:t xml:space="preserve"> </w:t>
            </w:r>
            <w:proofErr w:type="spellStart"/>
            <w:r>
              <w:rPr>
                <w:rFonts w:ascii="GHEA Grapalat" w:hAnsi="GHEA Grapalat" w:cs="Calibri"/>
                <w:sz w:val="18"/>
                <w:szCs w:val="18"/>
              </w:rPr>
              <w:t>արտադրողից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կամ</w:t>
            </w:r>
            <w:proofErr w:type="spellEnd"/>
            <w:r>
              <w:rPr>
                <w:rFonts w:ascii="GHEA Grapalat" w:hAnsi="GHEA Grapalat" w:cs="Calibri"/>
                <w:sz w:val="18"/>
                <w:szCs w:val="18"/>
              </w:rPr>
              <w:t xml:space="preserve"> </w:t>
            </w:r>
            <w:proofErr w:type="spellStart"/>
            <w:r>
              <w:rPr>
                <w:rFonts w:ascii="GHEA Grapalat" w:hAnsi="GHEA Grapalat" w:cs="Calibri"/>
                <w:sz w:val="18"/>
                <w:szCs w:val="18"/>
              </w:rPr>
              <w:t>վերջինիս</w:t>
            </w:r>
            <w:proofErr w:type="spellEnd"/>
            <w:r>
              <w:rPr>
                <w:rFonts w:ascii="GHEA Grapalat" w:hAnsi="GHEA Grapalat" w:cs="Calibri"/>
                <w:sz w:val="18"/>
                <w:szCs w:val="18"/>
              </w:rPr>
              <w:t xml:space="preserve"> </w:t>
            </w:r>
            <w:proofErr w:type="spellStart"/>
            <w:r>
              <w:rPr>
                <w:rFonts w:ascii="GHEA Grapalat" w:hAnsi="GHEA Grapalat" w:cs="Calibri"/>
                <w:sz w:val="18"/>
                <w:szCs w:val="18"/>
              </w:rPr>
              <w:t>ներկայացուցչից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երաշխիքային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նամակ</w:t>
            </w:r>
            <w:proofErr w:type="spellEnd"/>
            <w:r>
              <w:rPr>
                <w:rFonts w:ascii="GHEA Grapalat" w:hAnsi="GHEA Grapalat" w:cs="Calibri"/>
                <w:sz w:val="18"/>
                <w:szCs w:val="18"/>
              </w:rPr>
              <w:t xml:space="preserve">: </w:t>
            </w:r>
            <w:proofErr w:type="spellStart"/>
            <w:r>
              <w:rPr>
                <w:rFonts w:ascii="GHEA Grapalat" w:hAnsi="GHEA Grapalat" w:cs="Calibri"/>
                <w:sz w:val="18"/>
                <w:szCs w:val="18"/>
              </w:rPr>
              <w:t>Նշված</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երաշխիքային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նամակով</w:t>
            </w:r>
            <w:proofErr w:type="spellEnd"/>
            <w:r>
              <w:rPr>
                <w:rFonts w:ascii="GHEA Grapalat" w:hAnsi="GHEA Grapalat" w:cs="Calibri"/>
                <w:sz w:val="18"/>
                <w:szCs w:val="18"/>
              </w:rPr>
              <w:t xml:space="preserve"> </w:t>
            </w:r>
            <w:proofErr w:type="spellStart"/>
            <w:r>
              <w:rPr>
                <w:rFonts w:ascii="GHEA Grapalat" w:hAnsi="GHEA Grapalat" w:cs="Calibri"/>
                <w:sz w:val="18"/>
                <w:szCs w:val="18"/>
              </w:rPr>
              <w:t>արտադրողը</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երաշխավորում</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մատակարարի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կողմից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Հայաստանի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Հանրապետություն</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մատակարարվող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ապրանքը</w:t>
            </w:r>
            <w:proofErr w:type="spellEnd"/>
          </w:p>
        </w:tc>
        <w:tc>
          <w:tcPr>
            <w:tcW w:w="1216" w:type="dxa"/>
            <w:vAlign w:val="center"/>
          </w:tcPr>
          <w:p w14:paraId="2F9CA745" w14:textId="027139B7" w:rsidR="002B6C88" w:rsidRPr="00D71EBD" w:rsidRDefault="002B6C88" w:rsidP="002B6C88">
            <w:pPr>
              <w:rPr>
                <w:rFonts w:ascii="Sylfaen" w:hAnsi="Sylfaen" w:cs="Calibri"/>
                <w:color w:val="000000"/>
                <w:sz w:val="18"/>
                <w:szCs w:val="18"/>
              </w:rPr>
            </w:pPr>
            <w:proofErr w:type="spellStart"/>
            <w:r>
              <w:rPr>
                <w:rFonts w:ascii="Sylfaen" w:hAnsi="Sylfaen" w:cs="Calibri"/>
                <w:color w:val="000000"/>
                <w:sz w:val="20"/>
                <w:szCs w:val="20"/>
              </w:rPr>
              <w:t>հատ</w:t>
            </w:r>
            <w:proofErr w:type="spellEnd"/>
          </w:p>
        </w:tc>
        <w:tc>
          <w:tcPr>
            <w:tcW w:w="1160" w:type="dxa"/>
            <w:vAlign w:val="center"/>
          </w:tcPr>
          <w:p w14:paraId="27C9C08F" w14:textId="70F9C558" w:rsidR="002B6C88" w:rsidRPr="0053798C" w:rsidRDefault="002B6C88" w:rsidP="002B6C88">
            <w:pPr>
              <w:rPr>
                <w:rFonts w:ascii="Sylfaen" w:hAnsi="Sylfaen" w:cs="Calibri"/>
                <w:color w:val="000000"/>
                <w:sz w:val="18"/>
                <w:szCs w:val="18"/>
              </w:rPr>
            </w:pPr>
          </w:p>
        </w:tc>
        <w:tc>
          <w:tcPr>
            <w:tcW w:w="884" w:type="dxa"/>
            <w:vAlign w:val="center"/>
          </w:tcPr>
          <w:p w14:paraId="01ECF429" w14:textId="59D58FC8" w:rsidR="002B6C88" w:rsidRPr="00D71EBD" w:rsidRDefault="002B6C88" w:rsidP="002B6C88">
            <w:pPr>
              <w:rPr>
                <w:rFonts w:ascii="Sylfaen" w:hAnsi="Sylfaen" w:cs="Calibri"/>
                <w:color w:val="000000"/>
                <w:sz w:val="18"/>
                <w:szCs w:val="18"/>
              </w:rPr>
            </w:pPr>
          </w:p>
        </w:tc>
        <w:tc>
          <w:tcPr>
            <w:tcW w:w="1419" w:type="dxa"/>
            <w:vAlign w:val="center"/>
          </w:tcPr>
          <w:p w14:paraId="7A5F83EF" w14:textId="177E5D4B" w:rsidR="002B6C88" w:rsidRPr="00D71EBD" w:rsidRDefault="002B6C88" w:rsidP="002B6C88">
            <w:pPr>
              <w:rPr>
                <w:rFonts w:ascii="Sylfaen" w:hAnsi="Sylfaen" w:cs="Calibri"/>
                <w:color w:val="000000"/>
                <w:sz w:val="18"/>
                <w:szCs w:val="18"/>
              </w:rPr>
            </w:pPr>
            <w:r>
              <w:rPr>
                <w:rFonts w:ascii="Calibri" w:hAnsi="Calibri" w:cs="Calibri"/>
                <w:color w:val="000000"/>
                <w:sz w:val="20"/>
                <w:szCs w:val="20"/>
              </w:rPr>
              <w:t>60</w:t>
            </w:r>
          </w:p>
        </w:tc>
        <w:tc>
          <w:tcPr>
            <w:tcW w:w="1093" w:type="dxa"/>
            <w:vAlign w:val="center"/>
          </w:tcPr>
          <w:p w14:paraId="3D556D20" w14:textId="75A0418A" w:rsidR="002B6C88" w:rsidRPr="00D71EBD" w:rsidRDefault="002B6C88" w:rsidP="002B6C88">
            <w:pPr>
              <w:rPr>
                <w:rFonts w:ascii="Sylfaen" w:hAnsi="Sylfaen" w:cs="Calibri"/>
                <w:color w:val="000000"/>
                <w:sz w:val="18"/>
                <w:szCs w:val="18"/>
              </w:rPr>
            </w:pPr>
            <w:proofErr w:type="spellStart"/>
            <w:proofErr w:type="gramStart"/>
            <w:r w:rsidRPr="00D71EBD">
              <w:rPr>
                <w:rFonts w:ascii="Sylfaen" w:hAnsi="Sylfaen" w:cs="Calibri"/>
                <w:color w:val="000000"/>
                <w:sz w:val="18"/>
                <w:szCs w:val="18"/>
              </w:rPr>
              <w:t>Ք.Երևան</w:t>
            </w:r>
            <w:proofErr w:type="spellEnd"/>
            <w:proofErr w:type="gram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Ներսիսյան</w:t>
            </w:r>
            <w:proofErr w:type="spellEnd"/>
            <w:r w:rsidRPr="00D71EBD">
              <w:rPr>
                <w:rFonts w:ascii="Sylfaen" w:hAnsi="Sylfaen" w:cs="Calibri"/>
                <w:color w:val="000000"/>
                <w:sz w:val="18"/>
                <w:szCs w:val="18"/>
              </w:rPr>
              <w:t xml:space="preserve"> 7/1</w:t>
            </w:r>
          </w:p>
        </w:tc>
        <w:tc>
          <w:tcPr>
            <w:tcW w:w="1175" w:type="dxa"/>
            <w:vAlign w:val="center"/>
          </w:tcPr>
          <w:p w14:paraId="1148346D" w14:textId="1FFF3529" w:rsidR="002B6C88" w:rsidRPr="00D71EBD" w:rsidRDefault="002B6C88" w:rsidP="002B6C88">
            <w:pPr>
              <w:rPr>
                <w:rFonts w:ascii="Sylfaen" w:hAnsi="Sylfaen" w:cs="Calibri"/>
                <w:color w:val="000000"/>
                <w:sz w:val="18"/>
                <w:szCs w:val="18"/>
              </w:rPr>
            </w:pPr>
            <w:proofErr w:type="spellStart"/>
            <w:r w:rsidRPr="00D71EBD">
              <w:rPr>
                <w:rFonts w:ascii="Sylfaen" w:hAnsi="Sylfaen" w:cs="Calibri"/>
                <w:color w:val="000000"/>
                <w:sz w:val="18"/>
                <w:szCs w:val="18"/>
              </w:rPr>
              <w:t>Ըստ</w:t>
            </w:r>
            <w:proofErr w:type="spell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պատվերի</w:t>
            </w:r>
            <w:proofErr w:type="spellEnd"/>
          </w:p>
        </w:tc>
      </w:tr>
      <w:tr w:rsidR="002B6C88" w:rsidRPr="001B64A8" w14:paraId="2DF53230" w14:textId="77777777" w:rsidTr="00D71EBD">
        <w:trPr>
          <w:gridAfter w:val="1"/>
          <w:wAfter w:w="20" w:type="dxa"/>
          <w:trHeight w:val="246"/>
        </w:trPr>
        <w:tc>
          <w:tcPr>
            <w:tcW w:w="988" w:type="dxa"/>
            <w:vAlign w:val="center"/>
          </w:tcPr>
          <w:p w14:paraId="3FC42F5E" w14:textId="5FCD5E19" w:rsidR="002B6C88" w:rsidRPr="00D71EBD" w:rsidRDefault="002B6C88" w:rsidP="002B6C88">
            <w:pPr>
              <w:rPr>
                <w:rFonts w:ascii="Sylfaen" w:hAnsi="Sylfaen" w:cs="Calibri"/>
                <w:color w:val="000000"/>
                <w:sz w:val="18"/>
                <w:szCs w:val="18"/>
              </w:rPr>
            </w:pPr>
            <w:r>
              <w:rPr>
                <w:rFonts w:ascii="Arial LatArm" w:hAnsi="Arial LatArm" w:cs="Calibri"/>
                <w:color w:val="000000"/>
                <w:sz w:val="20"/>
                <w:szCs w:val="20"/>
              </w:rPr>
              <w:t>13</w:t>
            </w:r>
          </w:p>
        </w:tc>
        <w:tc>
          <w:tcPr>
            <w:tcW w:w="1121" w:type="dxa"/>
            <w:vAlign w:val="center"/>
          </w:tcPr>
          <w:p w14:paraId="6459EF34" w14:textId="649FCC68" w:rsidR="002B6C88" w:rsidRPr="00D71EBD" w:rsidRDefault="002B6C88" w:rsidP="002B6C88">
            <w:pPr>
              <w:rPr>
                <w:rFonts w:ascii="Sylfaen" w:hAnsi="Sylfaen" w:cs="Calibri"/>
                <w:color w:val="000000"/>
                <w:sz w:val="18"/>
                <w:szCs w:val="18"/>
              </w:rPr>
            </w:pPr>
            <w:r>
              <w:rPr>
                <w:rFonts w:ascii="Arial LatArm" w:hAnsi="Arial LatArm" w:cs="Calibri"/>
                <w:color w:val="000000"/>
                <w:sz w:val="20"/>
                <w:szCs w:val="20"/>
              </w:rPr>
              <w:t>33210000</w:t>
            </w:r>
          </w:p>
        </w:tc>
        <w:tc>
          <w:tcPr>
            <w:tcW w:w="2281" w:type="dxa"/>
            <w:vAlign w:val="center"/>
          </w:tcPr>
          <w:p w14:paraId="693A97B9" w14:textId="61719E20" w:rsidR="002B6C88" w:rsidRPr="00D71EBD" w:rsidRDefault="002B6C88" w:rsidP="002B6C88">
            <w:pPr>
              <w:rPr>
                <w:rFonts w:ascii="Sylfaen" w:hAnsi="Sylfaen" w:cs="Calibri"/>
                <w:color w:val="000000"/>
                <w:sz w:val="18"/>
                <w:szCs w:val="18"/>
              </w:rPr>
            </w:pPr>
            <w:r>
              <w:rPr>
                <w:rFonts w:ascii="Sylfaen" w:hAnsi="Sylfaen" w:cs="Calibri"/>
                <w:color w:val="000000"/>
                <w:sz w:val="20"/>
                <w:szCs w:val="20"/>
              </w:rPr>
              <w:t xml:space="preserve"> TSH- ի </w:t>
            </w:r>
            <w:proofErr w:type="spellStart"/>
            <w:r>
              <w:rPr>
                <w:rFonts w:ascii="Sylfaen" w:hAnsi="Sylfaen" w:cs="Calibri"/>
                <w:color w:val="000000"/>
                <w:sz w:val="20"/>
                <w:szCs w:val="20"/>
              </w:rPr>
              <w:t>որոշման</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թեստ</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հավաքածու</w:t>
            </w:r>
            <w:proofErr w:type="spellEnd"/>
          </w:p>
        </w:tc>
        <w:tc>
          <w:tcPr>
            <w:tcW w:w="992" w:type="dxa"/>
            <w:vAlign w:val="center"/>
          </w:tcPr>
          <w:p w14:paraId="07DB7B63" w14:textId="51D3A040" w:rsidR="002B6C88" w:rsidRPr="00D71EBD" w:rsidRDefault="002B6C88" w:rsidP="002B6C88">
            <w:pPr>
              <w:rPr>
                <w:rFonts w:ascii="Sylfaen" w:hAnsi="Sylfaen" w:cs="Calibri"/>
                <w:color w:val="000000"/>
                <w:sz w:val="18"/>
                <w:szCs w:val="18"/>
              </w:rPr>
            </w:pPr>
          </w:p>
        </w:tc>
        <w:tc>
          <w:tcPr>
            <w:tcW w:w="3685" w:type="dxa"/>
            <w:vAlign w:val="center"/>
          </w:tcPr>
          <w:p w14:paraId="0A193D04" w14:textId="2C83C004" w:rsidR="002B6C88" w:rsidRPr="00D71EBD" w:rsidRDefault="002B6C88" w:rsidP="002B6C88">
            <w:pPr>
              <w:rPr>
                <w:rFonts w:ascii="Sylfaen" w:hAnsi="Sylfaen" w:cs="Calibri"/>
                <w:color w:val="000000"/>
                <w:sz w:val="18"/>
                <w:szCs w:val="18"/>
              </w:rPr>
            </w:pPr>
            <w:proofErr w:type="spellStart"/>
            <w:r>
              <w:rPr>
                <w:rFonts w:ascii="GHEA Grapalat" w:hAnsi="GHEA Grapalat" w:cs="Calibri"/>
                <w:sz w:val="18"/>
                <w:szCs w:val="18"/>
              </w:rPr>
              <w:t>Թեստ</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հավաքածու</w:t>
            </w:r>
            <w:proofErr w:type="spellEnd"/>
            <w:r>
              <w:rPr>
                <w:rFonts w:ascii="GHEA Grapalat" w:hAnsi="GHEA Grapalat" w:cs="Calibri"/>
                <w:sz w:val="18"/>
                <w:szCs w:val="18"/>
              </w:rPr>
              <w:t xml:space="preserve"> </w:t>
            </w:r>
            <w:proofErr w:type="spellStart"/>
            <w:r>
              <w:rPr>
                <w:rFonts w:ascii="GHEA Grapalat" w:hAnsi="GHEA Grapalat" w:cs="Calibri"/>
                <w:sz w:val="18"/>
                <w:szCs w:val="18"/>
              </w:rPr>
              <w:t>Afias</w:t>
            </w:r>
            <w:proofErr w:type="spellEnd"/>
            <w:r>
              <w:rPr>
                <w:rFonts w:ascii="GHEA Grapalat" w:hAnsi="GHEA Grapalat" w:cs="Calibri"/>
                <w:sz w:val="18"/>
                <w:szCs w:val="18"/>
              </w:rPr>
              <w:t xml:space="preserve"> 3 </w:t>
            </w:r>
            <w:proofErr w:type="spellStart"/>
            <w:r>
              <w:rPr>
                <w:rFonts w:ascii="GHEA Grapalat" w:hAnsi="GHEA Grapalat" w:cs="Calibri"/>
                <w:sz w:val="18"/>
                <w:szCs w:val="18"/>
              </w:rPr>
              <w:t>անալիզատորի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համար</w:t>
            </w:r>
            <w:proofErr w:type="spellEnd"/>
            <w:r>
              <w:rPr>
                <w:rFonts w:ascii="GHEA Grapalat" w:hAnsi="GHEA Grapalat" w:cs="Calibri"/>
                <w:sz w:val="18"/>
                <w:szCs w:val="18"/>
              </w:rPr>
              <w:t xml:space="preserve">։ </w:t>
            </w:r>
            <w:proofErr w:type="spellStart"/>
            <w:r>
              <w:rPr>
                <w:rFonts w:ascii="GHEA Grapalat" w:hAnsi="GHEA Grapalat" w:cs="Calibri"/>
                <w:sz w:val="18"/>
                <w:szCs w:val="18"/>
              </w:rPr>
              <w:t>Մեթոդը</w:t>
            </w:r>
            <w:proofErr w:type="spellEnd"/>
            <w:r>
              <w:rPr>
                <w:rFonts w:ascii="GHEA Grapalat" w:hAnsi="GHEA Grapalat" w:cs="Calibri"/>
                <w:sz w:val="18"/>
                <w:szCs w:val="18"/>
              </w:rPr>
              <w:t xml:space="preserve">՝ </w:t>
            </w:r>
            <w:proofErr w:type="spellStart"/>
            <w:r>
              <w:rPr>
                <w:rFonts w:ascii="GHEA Grapalat" w:hAnsi="GHEA Grapalat" w:cs="Calibri"/>
                <w:sz w:val="18"/>
                <w:szCs w:val="18"/>
              </w:rPr>
              <w:t>Ֆլյուորեսցենտային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Պահպանման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պայմանները</w:t>
            </w:r>
            <w:proofErr w:type="spellEnd"/>
            <w:r>
              <w:rPr>
                <w:rFonts w:ascii="GHEA Grapalat" w:hAnsi="GHEA Grapalat" w:cs="Calibri"/>
                <w:sz w:val="18"/>
                <w:szCs w:val="18"/>
              </w:rPr>
              <w:t xml:space="preserve"> ՝ 2-30 °C </w:t>
            </w:r>
            <w:proofErr w:type="spellStart"/>
            <w:r>
              <w:rPr>
                <w:rFonts w:ascii="GHEA Grapalat" w:hAnsi="GHEA Grapalat" w:cs="Calibri"/>
                <w:sz w:val="18"/>
                <w:szCs w:val="18"/>
              </w:rPr>
              <w:t>ջերմաստիճանում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Ստուգվող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նմուշ`արյան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շիճուկ</w:t>
            </w:r>
            <w:proofErr w:type="spellEnd"/>
            <w:r>
              <w:rPr>
                <w:rFonts w:ascii="GHEA Grapalat" w:hAnsi="GHEA Grapalat" w:cs="Calibri"/>
                <w:sz w:val="18"/>
                <w:szCs w:val="18"/>
              </w:rPr>
              <w:t>/</w:t>
            </w:r>
            <w:proofErr w:type="spellStart"/>
            <w:r>
              <w:rPr>
                <w:rFonts w:ascii="GHEA Grapalat" w:hAnsi="GHEA Grapalat" w:cs="Calibri"/>
                <w:sz w:val="18"/>
                <w:szCs w:val="18"/>
              </w:rPr>
              <w:t>պլազմա</w:t>
            </w:r>
            <w:proofErr w:type="spellEnd"/>
            <w:r>
              <w:rPr>
                <w:rFonts w:ascii="GHEA Grapalat" w:hAnsi="GHEA Grapalat" w:cs="Calibri"/>
                <w:sz w:val="18"/>
                <w:szCs w:val="18"/>
              </w:rPr>
              <w:t xml:space="preserve">։ </w:t>
            </w:r>
            <w:proofErr w:type="spellStart"/>
            <w:r>
              <w:rPr>
                <w:rFonts w:ascii="GHEA Grapalat" w:hAnsi="GHEA Grapalat" w:cs="Calibri"/>
                <w:sz w:val="18"/>
                <w:szCs w:val="18"/>
              </w:rPr>
              <w:t>Նոր</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չօգտագործված</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Պարտադիր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հանդիսանում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մասնակիցը</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պայմանագրի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կատարման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փուլում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ներկայացնում</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ապրանքն</w:t>
            </w:r>
            <w:proofErr w:type="spellEnd"/>
            <w:r>
              <w:rPr>
                <w:rFonts w:ascii="GHEA Grapalat" w:hAnsi="GHEA Grapalat" w:cs="Calibri"/>
                <w:sz w:val="18"/>
                <w:szCs w:val="18"/>
              </w:rPr>
              <w:t xml:space="preserve"> </w:t>
            </w:r>
            <w:proofErr w:type="spellStart"/>
            <w:r>
              <w:rPr>
                <w:rFonts w:ascii="GHEA Grapalat" w:hAnsi="GHEA Grapalat" w:cs="Calibri"/>
                <w:sz w:val="18"/>
                <w:szCs w:val="18"/>
              </w:rPr>
              <w:t>արտադրողից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կամ</w:t>
            </w:r>
            <w:proofErr w:type="spellEnd"/>
            <w:r>
              <w:rPr>
                <w:rFonts w:ascii="GHEA Grapalat" w:hAnsi="GHEA Grapalat" w:cs="Calibri"/>
                <w:sz w:val="18"/>
                <w:szCs w:val="18"/>
              </w:rPr>
              <w:t xml:space="preserve"> </w:t>
            </w:r>
            <w:proofErr w:type="spellStart"/>
            <w:r>
              <w:rPr>
                <w:rFonts w:ascii="GHEA Grapalat" w:hAnsi="GHEA Grapalat" w:cs="Calibri"/>
                <w:sz w:val="18"/>
                <w:szCs w:val="18"/>
              </w:rPr>
              <w:t>վերջինիս</w:t>
            </w:r>
            <w:proofErr w:type="spellEnd"/>
            <w:r>
              <w:rPr>
                <w:rFonts w:ascii="GHEA Grapalat" w:hAnsi="GHEA Grapalat" w:cs="Calibri"/>
                <w:sz w:val="18"/>
                <w:szCs w:val="18"/>
              </w:rPr>
              <w:t xml:space="preserve"> </w:t>
            </w:r>
            <w:proofErr w:type="spellStart"/>
            <w:r>
              <w:rPr>
                <w:rFonts w:ascii="GHEA Grapalat" w:hAnsi="GHEA Grapalat" w:cs="Calibri"/>
                <w:sz w:val="18"/>
                <w:szCs w:val="18"/>
              </w:rPr>
              <w:t>ներկայացուցչից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երաշխիքային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նամակ</w:t>
            </w:r>
            <w:proofErr w:type="spellEnd"/>
            <w:r>
              <w:rPr>
                <w:rFonts w:ascii="GHEA Grapalat" w:hAnsi="GHEA Grapalat" w:cs="Calibri"/>
                <w:sz w:val="18"/>
                <w:szCs w:val="18"/>
              </w:rPr>
              <w:t xml:space="preserve">: </w:t>
            </w:r>
            <w:proofErr w:type="spellStart"/>
            <w:r>
              <w:rPr>
                <w:rFonts w:ascii="GHEA Grapalat" w:hAnsi="GHEA Grapalat" w:cs="Calibri"/>
                <w:sz w:val="18"/>
                <w:szCs w:val="18"/>
              </w:rPr>
              <w:t>Նշված</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երաշխիքային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նամակով</w:t>
            </w:r>
            <w:proofErr w:type="spellEnd"/>
            <w:r>
              <w:rPr>
                <w:rFonts w:ascii="GHEA Grapalat" w:hAnsi="GHEA Grapalat" w:cs="Calibri"/>
                <w:sz w:val="18"/>
                <w:szCs w:val="18"/>
              </w:rPr>
              <w:t xml:space="preserve"> </w:t>
            </w:r>
            <w:proofErr w:type="spellStart"/>
            <w:r>
              <w:rPr>
                <w:rFonts w:ascii="GHEA Grapalat" w:hAnsi="GHEA Grapalat" w:cs="Calibri"/>
                <w:sz w:val="18"/>
                <w:szCs w:val="18"/>
              </w:rPr>
              <w:t>արտադրողը</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երաշխավորում</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մատակարարի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կողմից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Հայաստանի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Հանրապետություն</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մատակարարվող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ապրանքը</w:t>
            </w:r>
            <w:proofErr w:type="spellEnd"/>
          </w:p>
        </w:tc>
        <w:tc>
          <w:tcPr>
            <w:tcW w:w="1216" w:type="dxa"/>
            <w:vAlign w:val="center"/>
          </w:tcPr>
          <w:p w14:paraId="054670D6" w14:textId="65CDC735" w:rsidR="002B6C88" w:rsidRPr="00D71EBD" w:rsidRDefault="002B6C88" w:rsidP="002B6C88">
            <w:pPr>
              <w:rPr>
                <w:rFonts w:ascii="Sylfaen" w:hAnsi="Sylfaen" w:cs="Calibri"/>
                <w:color w:val="000000"/>
                <w:sz w:val="18"/>
                <w:szCs w:val="18"/>
              </w:rPr>
            </w:pPr>
            <w:proofErr w:type="spellStart"/>
            <w:r>
              <w:rPr>
                <w:rFonts w:ascii="Sylfaen" w:hAnsi="Sylfaen" w:cs="Calibri"/>
                <w:color w:val="000000"/>
                <w:sz w:val="20"/>
                <w:szCs w:val="20"/>
              </w:rPr>
              <w:t>հատ</w:t>
            </w:r>
            <w:proofErr w:type="spellEnd"/>
          </w:p>
        </w:tc>
        <w:tc>
          <w:tcPr>
            <w:tcW w:w="1160" w:type="dxa"/>
            <w:vAlign w:val="center"/>
          </w:tcPr>
          <w:p w14:paraId="7A6385EC" w14:textId="68F38CCE" w:rsidR="002B6C88" w:rsidRPr="0053798C" w:rsidRDefault="002B6C88" w:rsidP="002B6C88">
            <w:pPr>
              <w:rPr>
                <w:rFonts w:ascii="Sylfaen" w:hAnsi="Sylfaen" w:cs="Calibri"/>
                <w:color w:val="000000"/>
                <w:sz w:val="18"/>
                <w:szCs w:val="18"/>
              </w:rPr>
            </w:pPr>
          </w:p>
        </w:tc>
        <w:tc>
          <w:tcPr>
            <w:tcW w:w="884" w:type="dxa"/>
            <w:vAlign w:val="center"/>
          </w:tcPr>
          <w:p w14:paraId="5715BA2D" w14:textId="3914AB11" w:rsidR="002B6C88" w:rsidRPr="00D71EBD" w:rsidRDefault="002B6C88" w:rsidP="002B6C88">
            <w:pPr>
              <w:rPr>
                <w:rFonts w:ascii="Sylfaen" w:hAnsi="Sylfaen" w:cs="Calibri"/>
                <w:color w:val="000000"/>
                <w:sz w:val="18"/>
                <w:szCs w:val="18"/>
              </w:rPr>
            </w:pPr>
          </w:p>
        </w:tc>
        <w:tc>
          <w:tcPr>
            <w:tcW w:w="1419" w:type="dxa"/>
            <w:vAlign w:val="center"/>
          </w:tcPr>
          <w:p w14:paraId="77942B88" w14:textId="1D6DC8B7" w:rsidR="002B6C88" w:rsidRPr="00D71EBD" w:rsidRDefault="002B6C88" w:rsidP="002B6C88">
            <w:pPr>
              <w:rPr>
                <w:rFonts w:ascii="Sylfaen" w:hAnsi="Sylfaen" w:cs="Calibri"/>
                <w:color w:val="000000"/>
                <w:sz w:val="18"/>
                <w:szCs w:val="18"/>
              </w:rPr>
            </w:pPr>
            <w:r>
              <w:rPr>
                <w:rFonts w:ascii="Calibri" w:hAnsi="Calibri" w:cs="Calibri"/>
                <w:color w:val="000000"/>
                <w:sz w:val="20"/>
                <w:szCs w:val="20"/>
              </w:rPr>
              <w:t>400</w:t>
            </w:r>
          </w:p>
        </w:tc>
        <w:tc>
          <w:tcPr>
            <w:tcW w:w="1093" w:type="dxa"/>
            <w:vAlign w:val="center"/>
          </w:tcPr>
          <w:p w14:paraId="0A5702C9" w14:textId="1CA71A46" w:rsidR="002B6C88" w:rsidRPr="00D71EBD" w:rsidRDefault="002B6C88" w:rsidP="002B6C88">
            <w:pPr>
              <w:rPr>
                <w:rFonts w:ascii="Sylfaen" w:hAnsi="Sylfaen" w:cs="Calibri"/>
                <w:color w:val="000000"/>
                <w:sz w:val="18"/>
                <w:szCs w:val="18"/>
              </w:rPr>
            </w:pPr>
            <w:proofErr w:type="spellStart"/>
            <w:proofErr w:type="gramStart"/>
            <w:r w:rsidRPr="00D71EBD">
              <w:rPr>
                <w:rFonts w:ascii="Sylfaen" w:hAnsi="Sylfaen" w:cs="Calibri"/>
                <w:color w:val="000000"/>
                <w:sz w:val="18"/>
                <w:szCs w:val="18"/>
              </w:rPr>
              <w:t>Ք.Երևան</w:t>
            </w:r>
            <w:proofErr w:type="spellEnd"/>
            <w:proofErr w:type="gram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Ներսիսյան</w:t>
            </w:r>
            <w:proofErr w:type="spellEnd"/>
            <w:r w:rsidRPr="00D71EBD">
              <w:rPr>
                <w:rFonts w:ascii="Sylfaen" w:hAnsi="Sylfaen" w:cs="Calibri"/>
                <w:color w:val="000000"/>
                <w:sz w:val="18"/>
                <w:szCs w:val="18"/>
              </w:rPr>
              <w:t xml:space="preserve"> 7/1</w:t>
            </w:r>
          </w:p>
        </w:tc>
        <w:tc>
          <w:tcPr>
            <w:tcW w:w="1175" w:type="dxa"/>
            <w:vAlign w:val="center"/>
          </w:tcPr>
          <w:p w14:paraId="47128E98" w14:textId="51A7A1A2" w:rsidR="002B6C88" w:rsidRPr="00D71EBD" w:rsidRDefault="002B6C88" w:rsidP="002B6C88">
            <w:pPr>
              <w:rPr>
                <w:rFonts w:ascii="Sylfaen" w:hAnsi="Sylfaen" w:cs="Calibri"/>
                <w:color w:val="000000"/>
                <w:sz w:val="18"/>
                <w:szCs w:val="18"/>
              </w:rPr>
            </w:pPr>
            <w:proofErr w:type="spellStart"/>
            <w:r w:rsidRPr="00D71EBD">
              <w:rPr>
                <w:rFonts w:ascii="Sylfaen" w:hAnsi="Sylfaen" w:cs="Calibri"/>
                <w:color w:val="000000"/>
                <w:sz w:val="18"/>
                <w:szCs w:val="18"/>
              </w:rPr>
              <w:t>Ըստ</w:t>
            </w:r>
            <w:proofErr w:type="spell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պատվերի</w:t>
            </w:r>
            <w:proofErr w:type="spellEnd"/>
          </w:p>
        </w:tc>
      </w:tr>
      <w:tr w:rsidR="002B6C88" w:rsidRPr="001B64A8" w14:paraId="0D21EE27" w14:textId="77777777" w:rsidTr="00D71EBD">
        <w:trPr>
          <w:gridAfter w:val="1"/>
          <w:wAfter w:w="20" w:type="dxa"/>
          <w:trHeight w:val="246"/>
        </w:trPr>
        <w:tc>
          <w:tcPr>
            <w:tcW w:w="988" w:type="dxa"/>
            <w:vAlign w:val="center"/>
          </w:tcPr>
          <w:p w14:paraId="7B33BB81" w14:textId="5ECC247D" w:rsidR="002B6C88" w:rsidRPr="00D71EBD" w:rsidRDefault="002B6C88" w:rsidP="002B6C88">
            <w:pPr>
              <w:rPr>
                <w:rFonts w:ascii="Sylfaen" w:hAnsi="Sylfaen" w:cs="Calibri"/>
                <w:color w:val="000000"/>
                <w:sz w:val="18"/>
                <w:szCs w:val="18"/>
              </w:rPr>
            </w:pPr>
            <w:r>
              <w:rPr>
                <w:rFonts w:ascii="Arial LatArm" w:hAnsi="Arial LatArm" w:cs="Calibri"/>
                <w:color w:val="000000"/>
                <w:sz w:val="20"/>
                <w:szCs w:val="20"/>
              </w:rPr>
              <w:t>14</w:t>
            </w:r>
          </w:p>
        </w:tc>
        <w:tc>
          <w:tcPr>
            <w:tcW w:w="1121" w:type="dxa"/>
            <w:vAlign w:val="center"/>
          </w:tcPr>
          <w:p w14:paraId="0AAD2DF7" w14:textId="58A0BAB5" w:rsidR="002B6C88" w:rsidRPr="00D71EBD" w:rsidRDefault="002B6C88" w:rsidP="002B6C88">
            <w:pPr>
              <w:rPr>
                <w:rFonts w:ascii="Sylfaen" w:hAnsi="Sylfaen" w:cs="Calibri"/>
                <w:color w:val="000000"/>
                <w:sz w:val="18"/>
                <w:szCs w:val="18"/>
              </w:rPr>
            </w:pPr>
            <w:r>
              <w:rPr>
                <w:rFonts w:ascii="Arial LatArm" w:hAnsi="Arial LatArm" w:cs="Calibri"/>
                <w:color w:val="000000"/>
                <w:sz w:val="20"/>
                <w:szCs w:val="20"/>
              </w:rPr>
              <w:t>33210000</w:t>
            </w:r>
          </w:p>
        </w:tc>
        <w:tc>
          <w:tcPr>
            <w:tcW w:w="2281" w:type="dxa"/>
            <w:vAlign w:val="center"/>
          </w:tcPr>
          <w:p w14:paraId="30C91800" w14:textId="29278FCA" w:rsidR="002B6C88" w:rsidRPr="00D71EBD" w:rsidRDefault="002B6C88" w:rsidP="002B6C88">
            <w:pPr>
              <w:rPr>
                <w:rFonts w:ascii="Sylfaen" w:hAnsi="Sylfaen" w:cs="Calibri"/>
                <w:color w:val="000000"/>
                <w:sz w:val="18"/>
                <w:szCs w:val="18"/>
              </w:rPr>
            </w:pPr>
            <w:r>
              <w:rPr>
                <w:rFonts w:ascii="Sylfaen" w:hAnsi="Sylfaen" w:cs="Calibri"/>
                <w:color w:val="000000"/>
                <w:sz w:val="20"/>
                <w:szCs w:val="20"/>
              </w:rPr>
              <w:t xml:space="preserve">Free T4 - ի </w:t>
            </w:r>
            <w:proofErr w:type="spellStart"/>
            <w:r>
              <w:rPr>
                <w:rFonts w:ascii="Sylfaen" w:hAnsi="Sylfaen" w:cs="Calibri"/>
                <w:color w:val="000000"/>
                <w:sz w:val="20"/>
                <w:szCs w:val="20"/>
              </w:rPr>
              <w:t>որոշման</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թեստ</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հավաքածու</w:t>
            </w:r>
            <w:proofErr w:type="spellEnd"/>
          </w:p>
        </w:tc>
        <w:tc>
          <w:tcPr>
            <w:tcW w:w="992" w:type="dxa"/>
            <w:vAlign w:val="center"/>
          </w:tcPr>
          <w:p w14:paraId="2DAA857A" w14:textId="3EB79D01" w:rsidR="002B6C88" w:rsidRPr="00D71EBD" w:rsidRDefault="002B6C88" w:rsidP="002B6C88">
            <w:pPr>
              <w:rPr>
                <w:rFonts w:ascii="Sylfaen" w:hAnsi="Sylfaen" w:cs="Calibri"/>
                <w:color w:val="000000"/>
                <w:sz w:val="18"/>
                <w:szCs w:val="18"/>
              </w:rPr>
            </w:pPr>
          </w:p>
        </w:tc>
        <w:tc>
          <w:tcPr>
            <w:tcW w:w="3685" w:type="dxa"/>
            <w:vAlign w:val="center"/>
          </w:tcPr>
          <w:p w14:paraId="01CF6C1F" w14:textId="6524E297" w:rsidR="002B6C88" w:rsidRPr="00D71EBD" w:rsidRDefault="002B6C88" w:rsidP="002B6C88">
            <w:pPr>
              <w:rPr>
                <w:rFonts w:ascii="Sylfaen" w:hAnsi="Sylfaen" w:cs="Calibri"/>
                <w:color w:val="000000"/>
                <w:sz w:val="18"/>
                <w:szCs w:val="18"/>
              </w:rPr>
            </w:pPr>
            <w:proofErr w:type="spellStart"/>
            <w:r>
              <w:rPr>
                <w:rFonts w:ascii="GHEA Grapalat" w:hAnsi="GHEA Grapalat" w:cs="Calibri"/>
                <w:sz w:val="18"/>
                <w:szCs w:val="18"/>
              </w:rPr>
              <w:t>Թեստ</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հավաքածու</w:t>
            </w:r>
            <w:proofErr w:type="spellEnd"/>
            <w:r>
              <w:rPr>
                <w:rFonts w:ascii="GHEA Grapalat" w:hAnsi="GHEA Grapalat" w:cs="Calibri"/>
                <w:sz w:val="18"/>
                <w:szCs w:val="18"/>
              </w:rPr>
              <w:t xml:space="preserve"> </w:t>
            </w:r>
            <w:proofErr w:type="spellStart"/>
            <w:r>
              <w:rPr>
                <w:rFonts w:ascii="GHEA Grapalat" w:hAnsi="GHEA Grapalat" w:cs="Calibri"/>
                <w:sz w:val="18"/>
                <w:szCs w:val="18"/>
              </w:rPr>
              <w:t>Afias</w:t>
            </w:r>
            <w:proofErr w:type="spellEnd"/>
            <w:r>
              <w:rPr>
                <w:rFonts w:ascii="GHEA Grapalat" w:hAnsi="GHEA Grapalat" w:cs="Calibri"/>
                <w:sz w:val="18"/>
                <w:szCs w:val="18"/>
              </w:rPr>
              <w:t xml:space="preserve"> 3 </w:t>
            </w:r>
            <w:proofErr w:type="spellStart"/>
            <w:r>
              <w:rPr>
                <w:rFonts w:ascii="GHEA Grapalat" w:hAnsi="GHEA Grapalat" w:cs="Calibri"/>
                <w:sz w:val="18"/>
                <w:szCs w:val="18"/>
              </w:rPr>
              <w:t>անալիզատորի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համար</w:t>
            </w:r>
            <w:proofErr w:type="spellEnd"/>
            <w:r>
              <w:rPr>
                <w:rFonts w:ascii="GHEA Grapalat" w:hAnsi="GHEA Grapalat" w:cs="Calibri"/>
                <w:sz w:val="18"/>
                <w:szCs w:val="18"/>
              </w:rPr>
              <w:t xml:space="preserve">։ </w:t>
            </w:r>
            <w:proofErr w:type="spellStart"/>
            <w:r>
              <w:rPr>
                <w:rFonts w:ascii="GHEA Grapalat" w:hAnsi="GHEA Grapalat" w:cs="Calibri"/>
                <w:sz w:val="18"/>
                <w:szCs w:val="18"/>
              </w:rPr>
              <w:t>Մեթոդը</w:t>
            </w:r>
            <w:proofErr w:type="spellEnd"/>
            <w:r>
              <w:rPr>
                <w:rFonts w:ascii="GHEA Grapalat" w:hAnsi="GHEA Grapalat" w:cs="Calibri"/>
                <w:sz w:val="18"/>
                <w:szCs w:val="18"/>
              </w:rPr>
              <w:t xml:space="preserve">՝ </w:t>
            </w:r>
            <w:proofErr w:type="spellStart"/>
            <w:r>
              <w:rPr>
                <w:rFonts w:ascii="GHEA Grapalat" w:hAnsi="GHEA Grapalat" w:cs="Calibri"/>
                <w:sz w:val="18"/>
                <w:szCs w:val="18"/>
              </w:rPr>
              <w:t>Ֆլյուորեսցենտային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Պահպանման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պայմանները</w:t>
            </w:r>
            <w:proofErr w:type="spellEnd"/>
            <w:r>
              <w:rPr>
                <w:rFonts w:ascii="GHEA Grapalat" w:hAnsi="GHEA Grapalat" w:cs="Calibri"/>
                <w:sz w:val="18"/>
                <w:szCs w:val="18"/>
              </w:rPr>
              <w:t xml:space="preserve"> ՝ 2-30 °C </w:t>
            </w:r>
            <w:proofErr w:type="spellStart"/>
            <w:r>
              <w:rPr>
                <w:rFonts w:ascii="GHEA Grapalat" w:hAnsi="GHEA Grapalat" w:cs="Calibri"/>
                <w:sz w:val="18"/>
                <w:szCs w:val="18"/>
              </w:rPr>
              <w:t>ջերմաստիճանում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Ստուգվող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նմուշ`արյան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շիճուկ</w:t>
            </w:r>
            <w:proofErr w:type="spellEnd"/>
            <w:r>
              <w:rPr>
                <w:rFonts w:ascii="GHEA Grapalat" w:hAnsi="GHEA Grapalat" w:cs="Calibri"/>
                <w:sz w:val="18"/>
                <w:szCs w:val="18"/>
              </w:rPr>
              <w:t>/</w:t>
            </w:r>
            <w:proofErr w:type="spellStart"/>
            <w:r>
              <w:rPr>
                <w:rFonts w:ascii="GHEA Grapalat" w:hAnsi="GHEA Grapalat" w:cs="Calibri"/>
                <w:sz w:val="18"/>
                <w:szCs w:val="18"/>
              </w:rPr>
              <w:t>պլազմա</w:t>
            </w:r>
            <w:proofErr w:type="spellEnd"/>
            <w:r>
              <w:rPr>
                <w:rFonts w:ascii="GHEA Grapalat" w:hAnsi="GHEA Grapalat" w:cs="Calibri"/>
                <w:sz w:val="18"/>
                <w:szCs w:val="18"/>
              </w:rPr>
              <w:t xml:space="preserve">։ </w:t>
            </w:r>
            <w:proofErr w:type="spellStart"/>
            <w:r>
              <w:rPr>
                <w:rFonts w:ascii="GHEA Grapalat" w:hAnsi="GHEA Grapalat" w:cs="Calibri"/>
                <w:sz w:val="18"/>
                <w:szCs w:val="18"/>
              </w:rPr>
              <w:t>Նոր</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չօգտագործված</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Պարտադիր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հանդիսանում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մասնակիցը</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պայմանագրի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կատարման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փուլում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ներկայացնում</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ապրանքն</w:t>
            </w:r>
            <w:proofErr w:type="spellEnd"/>
            <w:r>
              <w:rPr>
                <w:rFonts w:ascii="GHEA Grapalat" w:hAnsi="GHEA Grapalat" w:cs="Calibri"/>
                <w:sz w:val="18"/>
                <w:szCs w:val="18"/>
              </w:rPr>
              <w:t xml:space="preserve"> </w:t>
            </w:r>
            <w:proofErr w:type="spellStart"/>
            <w:r>
              <w:rPr>
                <w:rFonts w:ascii="GHEA Grapalat" w:hAnsi="GHEA Grapalat" w:cs="Calibri"/>
                <w:sz w:val="18"/>
                <w:szCs w:val="18"/>
              </w:rPr>
              <w:t>արտադրողից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կամ</w:t>
            </w:r>
            <w:proofErr w:type="spellEnd"/>
            <w:r>
              <w:rPr>
                <w:rFonts w:ascii="GHEA Grapalat" w:hAnsi="GHEA Grapalat" w:cs="Calibri"/>
                <w:sz w:val="18"/>
                <w:szCs w:val="18"/>
              </w:rPr>
              <w:t xml:space="preserve"> </w:t>
            </w:r>
            <w:proofErr w:type="spellStart"/>
            <w:r>
              <w:rPr>
                <w:rFonts w:ascii="GHEA Grapalat" w:hAnsi="GHEA Grapalat" w:cs="Calibri"/>
                <w:sz w:val="18"/>
                <w:szCs w:val="18"/>
              </w:rPr>
              <w:t>վերջինիս</w:t>
            </w:r>
            <w:proofErr w:type="spellEnd"/>
            <w:r>
              <w:rPr>
                <w:rFonts w:ascii="GHEA Grapalat" w:hAnsi="GHEA Grapalat" w:cs="Calibri"/>
                <w:sz w:val="18"/>
                <w:szCs w:val="18"/>
              </w:rPr>
              <w:t xml:space="preserve"> </w:t>
            </w:r>
            <w:proofErr w:type="spellStart"/>
            <w:r>
              <w:rPr>
                <w:rFonts w:ascii="GHEA Grapalat" w:hAnsi="GHEA Grapalat" w:cs="Calibri"/>
                <w:sz w:val="18"/>
                <w:szCs w:val="18"/>
              </w:rPr>
              <w:t>ներկայացուցչից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երաշխիքային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նամակ</w:t>
            </w:r>
            <w:proofErr w:type="spellEnd"/>
            <w:r>
              <w:rPr>
                <w:rFonts w:ascii="GHEA Grapalat" w:hAnsi="GHEA Grapalat" w:cs="Calibri"/>
                <w:sz w:val="18"/>
                <w:szCs w:val="18"/>
              </w:rPr>
              <w:t xml:space="preserve">: </w:t>
            </w:r>
            <w:proofErr w:type="spellStart"/>
            <w:r>
              <w:rPr>
                <w:rFonts w:ascii="GHEA Grapalat" w:hAnsi="GHEA Grapalat" w:cs="Calibri"/>
                <w:sz w:val="18"/>
                <w:szCs w:val="18"/>
              </w:rPr>
              <w:lastRenderedPageBreak/>
              <w:t>Նշված</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երաշխիքային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նամակով</w:t>
            </w:r>
            <w:proofErr w:type="spellEnd"/>
            <w:r>
              <w:rPr>
                <w:rFonts w:ascii="GHEA Grapalat" w:hAnsi="GHEA Grapalat" w:cs="Calibri"/>
                <w:sz w:val="18"/>
                <w:szCs w:val="18"/>
              </w:rPr>
              <w:t xml:space="preserve"> </w:t>
            </w:r>
            <w:proofErr w:type="spellStart"/>
            <w:r>
              <w:rPr>
                <w:rFonts w:ascii="GHEA Grapalat" w:hAnsi="GHEA Grapalat" w:cs="Calibri"/>
                <w:sz w:val="18"/>
                <w:szCs w:val="18"/>
              </w:rPr>
              <w:t>արտադրողը</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երաշխավորում</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մատակարարի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կողմից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Հայաստանի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Հանրապետություն</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մատակարարվող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ապրանքը</w:t>
            </w:r>
            <w:proofErr w:type="spellEnd"/>
          </w:p>
        </w:tc>
        <w:tc>
          <w:tcPr>
            <w:tcW w:w="1216" w:type="dxa"/>
            <w:vAlign w:val="center"/>
          </w:tcPr>
          <w:p w14:paraId="0D7389BA" w14:textId="17B9CC28" w:rsidR="002B6C88" w:rsidRPr="00D71EBD" w:rsidRDefault="002B6C88" w:rsidP="002B6C88">
            <w:pPr>
              <w:rPr>
                <w:rFonts w:ascii="Sylfaen" w:hAnsi="Sylfaen" w:cs="Calibri"/>
                <w:color w:val="000000"/>
                <w:sz w:val="18"/>
                <w:szCs w:val="18"/>
              </w:rPr>
            </w:pPr>
            <w:proofErr w:type="spellStart"/>
            <w:r>
              <w:rPr>
                <w:rFonts w:ascii="Sylfaen" w:hAnsi="Sylfaen" w:cs="Calibri"/>
                <w:color w:val="000000"/>
                <w:sz w:val="20"/>
                <w:szCs w:val="20"/>
              </w:rPr>
              <w:lastRenderedPageBreak/>
              <w:t>հատ</w:t>
            </w:r>
            <w:proofErr w:type="spellEnd"/>
          </w:p>
        </w:tc>
        <w:tc>
          <w:tcPr>
            <w:tcW w:w="1160" w:type="dxa"/>
            <w:vAlign w:val="center"/>
          </w:tcPr>
          <w:p w14:paraId="24775B59" w14:textId="24D2F5A5" w:rsidR="002B6C88" w:rsidRPr="00D71EBD" w:rsidRDefault="002B6C88" w:rsidP="002B6C88">
            <w:pPr>
              <w:rPr>
                <w:rFonts w:ascii="Sylfaen" w:hAnsi="Sylfaen" w:cs="Calibri"/>
                <w:color w:val="000000"/>
                <w:sz w:val="18"/>
                <w:szCs w:val="18"/>
              </w:rPr>
            </w:pPr>
          </w:p>
        </w:tc>
        <w:tc>
          <w:tcPr>
            <w:tcW w:w="884" w:type="dxa"/>
            <w:vAlign w:val="center"/>
          </w:tcPr>
          <w:p w14:paraId="11F82759" w14:textId="626DAEAC" w:rsidR="002B6C88" w:rsidRPr="00D71EBD" w:rsidRDefault="002B6C88" w:rsidP="002B6C88">
            <w:pPr>
              <w:rPr>
                <w:rFonts w:ascii="Sylfaen" w:hAnsi="Sylfaen" w:cs="Calibri"/>
                <w:color w:val="000000"/>
                <w:sz w:val="18"/>
                <w:szCs w:val="18"/>
              </w:rPr>
            </w:pPr>
          </w:p>
        </w:tc>
        <w:tc>
          <w:tcPr>
            <w:tcW w:w="1419" w:type="dxa"/>
            <w:vAlign w:val="center"/>
          </w:tcPr>
          <w:p w14:paraId="780A35C7" w14:textId="74A616BD" w:rsidR="002B6C88" w:rsidRPr="00D71EBD" w:rsidRDefault="002B6C88" w:rsidP="002B6C88">
            <w:pPr>
              <w:rPr>
                <w:rFonts w:ascii="Sylfaen" w:hAnsi="Sylfaen" w:cs="Calibri"/>
                <w:color w:val="000000"/>
                <w:sz w:val="18"/>
                <w:szCs w:val="18"/>
              </w:rPr>
            </w:pPr>
            <w:r>
              <w:rPr>
                <w:rFonts w:ascii="Calibri" w:hAnsi="Calibri" w:cs="Calibri"/>
                <w:color w:val="000000"/>
                <w:sz w:val="20"/>
                <w:szCs w:val="20"/>
              </w:rPr>
              <w:t>350</w:t>
            </w:r>
          </w:p>
        </w:tc>
        <w:tc>
          <w:tcPr>
            <w:tcW w:w="1093" w:type="dxa"/>
            <w:vAlign w:val="center"/>
          </w:tcPr>
          <w:p w14:paraId="3ABE1931" w14:textId="7623B4E3" w:rsidR="002B6C88" w:rsidRPr="00D71EBD" w:rsidRDefault="002B6C88" w:rsidP="002B6C88">
            <w:pPr>
              <w:rPr>
                <w:rFonts w:ascii="Sylfaen" w:hAnsi="Sylfaen" w:cs="Calibri"/>
                <w:color w:val="000000"/>
                <w:sz w:val="18"/>
                <w:szCs w:val="18"/>
              </w:rPr>
            </w:pPr>
            <w:proofErr w:type="spellStart"/>
            <w:proofErr w:type="gramStart"/>
            <w:r w:rsidRPr="00D71EBD">
              <w:rPr>
                <w:rFonts w:ascii="Sylfaen" w:hAnsi="Sylfaen" w:cs="Calibri"/>
                <w:color w:val="000000"/>
                <w:sz w:val="18"/>
                <w:szCs w:val="18"/>
              </w:rPr>
              <w:t>Ք.Երևան</w:t>
            </w:r>
            <w:proofErr w:type="spellEnd"/>
            <w:proofErr w:type="gram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Ներսիսյան</w:t>
            </w:r>
            <w:proofErr w:type="spellEnd"/>
            <w:r w:rsidRPr="00D71EBD">
              <w:rPr>
                <w:rFonts w:ascii="Sylfaen" w:hAnsi="Sylfaen" w:cs="Calibri"/>
                <w:color w:val="000000"/>
                <w:sz w:val="18"/>
                <w:szCs w:val="18"/>
              </w:rPr>
              <w:t xml:space="preserve"> 7/1</w:t>
            </w:r>
          </w:p>
        </w:tc>
        <w:tc>
          <w:tcPr>
            <w:tcW w:w="1175" w:type="dxa"/>
            <w:vAlign w:val="center"/>
          </w:tcPr>
          <w:p w14:paraId="29D9370E" w14:textId="5D0D58E8" w:rsidR="002B6C88" w:rsidRPr="00D71EBD" w:rsidRDefault="002B6C88" w:rsidP="002B6C88">
            <w:pPr>
              <w:rPr>
                <w:rFonts w:ascii="Sylfaen" w:hAnsi="Sylfaen" w:cs="Calibri"/>
                <w:color w:val="000000"/>
                <w:sz w:val="18"/>
                <w:szCs w:val="18"/>
              </w:rPr>
            </w:pPr>
            <w:proofErr w:type="spellStart"/>
            <w:r w:rsidRPr="00D71EBD">
              <w:rPr>
                <w:rFonts w:ascii="Sylfaen" w:hAnsi="Sylfaen" w:cs="Calibri"/>
                <w:color w:val="000000"/>
                <w:sz w:val="18"/>
                <w:szCs w:val="18"/>
              </w:rPr>
              <w:t>Ըստ</w:t>
            </w:r>
            <w:proofErr w:type="spell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պատվերի</w:t>
            </w:r>
            <w:proofErr w:type="spellEnd"/>
          </w:p>
        </w:tc>
      </w:tr>
      <w:tr w:rsidR="002B6C88" w:rsidRPr="001B64A8" w14:paraId="5AE01312" w14:textId="77777777" w:rsidTr="00D71EBD">
        <w:trPr>
          <w:gridAfter w:val="1"/>
          <w:wAfter w:w="20" w:type="dxa"/>
          <w:trHeight w:val="246"/>
        </w:trPr>
        <w:tc>
          <w:tcPr>
            <w:tcW w:w="988" w:type="dxa"/>
            <w:vAlign w:val="center"/>
          </w:tcPr>
          <w:p w14:paraId="69BA0E61" w14:textId="6DC410A5" w:rsidR="002B6C88" w:rsidRPr="00D71EBD" w:rsidRDefault="002B6C88" w:rsidP="002B6C88">
            <w:pPr>
              <w:rPr>
                <w:rFonts w:ascii="Sylfaen" w:hAnsi="Sylfaen" w:cs="Calibri"/>
                <w:color w:val="000000"/>
                <w:sz w:val="18"/>
                <w:szCs w:val="18"/>
              </w:rPr>
            </w:pPr>
            <w:r>
              <w:rPr>
                <w:rFonts w:ascii="Arial LatArm" w:hAnsi="Arial LatArm" w:cs="Calibri"/>
                <w:color w:val="000000"/>
                <w:sz w:val="20"/>
                <w:szCs w:val="20"/>
              </w:rPr>
              <w:t>15</w:t>
            </w:r>
          </w:p>
        </w:tc>
        <w:tc>
          <w:tcPr>
            <w:tcW w:w="1121" w:type="dxa"/>
            <w:vAlign w:val="center"/>
          </w:tcPr>
          <w:p w14:paraId="21C692A1" w14:textId="15BF8919" w:rsidR="002B6C88" w:rsidRPr="00D71EBD" w:rsidRDefault="002B6C88" w:rsidP="002B6C88">
            <w:pPr>
              <w:rPr>
                <w:rFonts w:ascii="Sylfaen" w:hAnsi="Sylfaen" w:cs="Calibri"/>
                <w:color w:val="000000"/>
                <w:sz w:val="18"/>
                <w:szCs w:val="18"/>
              </w:rPr>
            </w:pPr>
            <w:r>
              <w:rPr>
                <w:rFonts w:ascii="Arial LatArm" w:hAnsi="Arial LatArm" w:cs="Calibri"/>
                <w:color w:val="000000"/>
                <w:sz w:val="20"/>
                <w:szCs w:val="20"/>
              </w:rPr>
              <w:t>33210000</w:t>
            </w:r>
          </w:p>
        </w:tc>
        <w:tc>
          <w:tcPr>
            <w:tcW w:w="2281" w:type="dxa"/>
            <w:vAlign w:val="center"/>
          </w:tcPr>
          <w:p w14:paraId="59F3F9D6" w14:textId="6FFB40FF" w:rsidR="002B6C88" w:rsidRPr="00D71EBD" w:rsidRDefault="002B6C88" w:rsidP="002B6C88">
            <w:pPr>
              <w:rPr>
                <w:rFonts w:ascii="Sylfaen" w:hAnsi="Sylfaen" w:cs="Calibri"/>
                <w:color w:val="000000"/>
                <w:sz w:val="18"/>
                <w:szCs w:val="18"/>
              </w:rPr>
            </w:pPr>
            <w:r>
              <w:rPr>
                <w:rFonts w:ascii="Sylfaen" w:hAnsi="Sylfaen" w:cs="Calibri"/>
                <w:color w:val="000000"/>
                <w:sz w:val="20"/>
                <w:szCs w:val="20"/>
              </w:rPr>
              <w:t xml:space="preserve"> PRL- ի </w:t>
            </w:r>
            <w:proofErr w:type="spellStart"/>
            <w:r>
              <w:rPr>
                <w:rFonts w:ascii="Sylfaen" w:hAnsi="Sylfaen" w:cs="Calibri"/>
                <w:color w:val="000000"/>
                <w:sz w:val="20"/>
                <w:szCs w:val="20"/>
              </w:rPr>
              <w:t>որոշման</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թեստ</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հավաքածու</w:t>
            </w:r>
            <w:proofErr w:type="spellEnd"/>
          </w:p>
        </w:tc>
        <w:tc>
          <w:tcPr>
            <w:tcW w:w="992" w:type="dxa"/>
            <w:vAlign w:val="center"/>
          </w:tcPr>
          <w:p w14:paraId="7FC46E4A" w14:textId="250EFC77" w:rsidR="002B6C88" w:rsidRPr="00D71EBD" w:rsidRDefault="002B6C88" w:rsidP="002B6C88">
            <w:pPr>
              <w:rPr>
                <w:rFonts w:ascii="Sylfaen" w:hAnsi="Sylfaen" w:cs="Calibri"/>
                <w:color w:val="000000"/>
                <w:sz w:val="18"/>
                <w:szCs w:val="18"/>
              </w:rPr>
            </w:pPr>
          </w:p>
        </w:tc>
        <w:tc>
          <w:tcPr>
            <w:tcW w:w="3685" w:type="dxa"/>
            <w:vAlign w:val="center"/>
          </w:tcPr>
          <w:p w14:paraId="2DC80E23" w14:textId="00ED2033" w:rsidR="002B6C88" w:rsidRPr="00D71EBD" w:rsidRDefault="002B6C88" w:rsidP="002B6C88">
            <w:pPr>
              <w:rPr>
                <w:rFonts w:ascii="Sylfaen" w:hAnsi="Sylfaen" w:cs="Calibri"/>
                <w:color w:val="000000"/>
                <w:sz w:val="18"/>
                <w:szCs w:val="18"/>
              </w:rPr>
            </w:pPr>
            <w:proofErr w:type="spellStart"/>
            <w:r>
              <w:rPr>
                <w:rFonts w:ascii="GHEA Grapalat" w:hAnsi="GHEA Grapalat" w:cs="Calibri"/>
                <w:sz w:val="18"/>
                <w:szCs w:val="18"/>
              </w:rPr>
              <w:t>Թեստ</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հավաքածու</w:t>
            </w:r>
            <w:proofErr w:type="spellEnd"/>
            <w:r>
              <w:rPr>
                <w:rFonts w:ascii="GHEA Grapalat" w:hAnsi="GHEA Grapalat" w:cs="Calibri"/>
                <w:sz w:val="18"/>
                <w:szCs w:val="18"/>
              </w:rPr>
              <w:t xml:space="preserve"> </w:t>
            </w:r>
            <w:proofErr w:type="spellStart"/>
            <w:r>
              <w:rPr>
                <w:rFonts w:ascii="GHEA Grapalat" w:hAnsi="GHEA Grapalat" w:cs="Calibri"/>
                <w:sz w:val="18"/>
                <w:szCs w:val="18"/>
              </w:rPr>
              <w:t>Afias</w:t>
            </w:r>
            <w:proofErr w:type="spellEnd"/>
            <w:r>
              <w:rPr>
                <w:rFonts w:ascii="GHEA Grapalat" w:hAnsi="GHEA Grapalat" w:cs="Calibri"/>
                <w:sz w:val="18"/>
                <w:szCs w:val="18"/>
              </w:rPr>
              <w:t xml:space="preserve"> 3 </w:t>
            </w:r>
            <w:proofErr w:type="spellStart"/>
            <w:r>
              <w:rPr>
                <w:rFonts w:ascii="GHEA Grapalat" w:hAnsi="GHEA Grapalat" w:cs="Calibri"/>
                <w:sz w:val="18"/>
                <w:szCs w:val="18"/>
              </w:rPr>
              <w:t>անալիզատորի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համար</w:t>
            </w:r>
            <w:proofErr w:type="spellEnd"/>
            <w:r>
              <w:rPr>
                <w:rFonts w:ascii="GHEA Grapalat" w:hAnsi="GHEA Grapalat" w:cs="Calibri"/>
                <w:sz w:val="18"/>
                <w:szCs w:val="18"/>
              </w:rPr>
              <w:t xml:space="preserve">։ </w:t>
            </w:r>
            <w:proofErr w:type="spellStart"/>
            <w:r>
              <w:rPr>
                <w:rFonts w:ascii="GHEA Grapalat" w:hAnsi="GHEA Grapalat" w:cs="Calibri"/>
                <w:sz w:val="18"/>
                <w:szCs w:val="18"/>
              </w:rPr>
              <w:t>Մեթոդը</w:t>
            </w:r>
            <w:proofErr w:type="spellEnd"/>
            <w:r>
              <w:rPr>
                <w:rFonts w:ascii="GHEA Grapalat" w:hAnsi="GHEA Grapalat" w:cs="Calibri"/>
                <w:sz w:val="18"/>
                <w:szCs w:val="18"/>
              </w:rPr>
              <w:t xml:space="preserve">՝ </w:t>
            </w:r>
            <w:proofErr w:type="spellStart"/>
            <w:r>
              <w:rPr>
                <w:rFonts w:ascii="GHEA Grapalat" w:hAnsi="GHEA Grapalat" w:cs="Calibri"/>
                <w:sz w:val="18"/>
                <w:szCs w:val="18"/>
              </w:rPr>
              <w:t>Ֆլյուորեսցենտային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Պահպանման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պայմանները</w:t>
            </w:r>
            <w:proofErr w:type="spellEnd"/>
            <w:r>
              <w:rPr>
                <w:rFonts w:ascii="GHEA Grapalat" w:hAnsi="GHEA Grapalat" w:cs="Calibri"/>
                <w:sz w:val="18"/>
                <w:szCs w:val="18"/>
              </w:rPr>
              <w:t xml:space="preserve"> ՝ 2-30 °C </w:t>
            </w:r>
            <w:proofErr w:type="spellStart"/>
            <w:r>
              <w:rPr>
                <w:rFonts w:ascii="GHEA Grapalat" w:hAnsi="GHEA Grapalat" w:cs="Calibri"/>
                <w:sz w:val="18"/>
                <w:szCs w:val="18"/>
              </w:rPr>
              <w:t>ջերմաստիճանում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Ստուգվող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նմուշ`արյան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շիճուկ</w:t>
            </w:r>
            <w:proofErr w:type="spellEnd"/>
            <w:r>
              <w:rPr>
                <w:rFonts w:ascii="GHEA Grapalat" w:hAnsi="GHEA Grapalat" w:cs="Calibri"/>
                <w:sz w:val="18"/>
                <w:szCs w:val="18"/>
              </w:rPr>
              <w:t>/</w:t>
            </w:r>
            <w:proofErr w:type="spellStart"/>
            <w:r>
              <w:rPr>
                <w:rFonts w:ascii="GHEA Grapalat" w:hAnsi="GHEA Grapalat" w:cs="Calibri"/>
                <w:sz w:val="18"/>
                <w:szCs w:val="18"/>
              </w:rPr>
              <w:t>պլազմա</w:t>
            </w:r>
            <w:proofErr w:type="spellEnd"/>
            <w:r>
              <w:rPr>
                <w:rFonts w:ascii="GHEA Grapalat" w:hAnsi="GHEA Grapalat" w:cs="Calibri"/>
                <w:sz w:val="18"/>
                <w:szCs w:val="18"/>
              </w:rPr>
              <w:t xml:space="preserve">։ </w:t>
            </w:r>
            <w:proofErr w:type="spellStart"/>
            <w:r>
              <w:rPr>
                <w:rFonts w:ascii="GHEA Grapalat" w:hAnsi="GHEA Grapalat" w:cs="Calibri"/>
                <w:sz w:val="18"/>
                <w:szCs w:val="18"/>
              </w:rPr>
              <w:t>Նոր</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չօգտագործված</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Պարտադիր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հանդիսանում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մասնակիցը</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պայմանագրի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կատարման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փուլում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ներկայացնում</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ապրանքն</w:t>
            </w:r>
            <w:proofErr w:type="spellEnd"/>
            <w:r>
              <w:rPr>
                <w:rFonts w:ascii="GHEA Grapalat" w:hAnsi="GHEA Grapalat" w:cs="Calibri"/>
                <w:sz w:val="18"/>
                <w:szCs w:val="18"/>
              </w:rPr>
              <w:t xml:space="preserve"> </w:t>
            </w:r>
            <w:proofErr w:type="spellStart"/>
            <w:r>
              <w:rPr>
                <w:rFonts w:ascii="GHEA Grapalat" w:hAnsi="GHEA Grapalat" w:cs="Calibri"/>
                <w:sz w:val="18"/>
                <w:szCs w:val="18"/>
              </w:rPr>
              <w:t>արտադրողից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կամ</w:t>
            </w:r>
            <w:proofErr w:type="spellEnd"/>
            <w:r>
              <w:rPr>
                <w:rFonts w:ascii="GHEA Grapalat" w:hAnsi="GHEA Grapalat" w:cs="Calibri"/>
                <w:sz w:val="18"/>
                <w:szCs w:val="18"/>
              </w:rPr>
              <w:t xml:space="preserve"> </w:t>
            </w:r>
            <w:proofErr w:type="spellStart"/>
            <w:r>
              <w:rPr>
                <w:rFonts w:ascii="GHEA Grapalat" w:hAnsi="GHEA Grapalat" w:cs="Calibri"/>
                <w:sz w:val="18"/>
                <w:szCs w:val="18"/>
              </w:rPr>
              <w:t>վերջինիս</w:t>
            </w:r>
            <w:proofErr w:type="spellEnd"/>
            <w:r>
              <w:rPr>
                <w:rFonts w:ascii="GHEA Grapalat" w:hAnsi="GHEA Grapalat" w:cs="Calibri"/>
                <w:sz w:val="18"/>
                <w:szCs w:val="18"/>
              </w:rPr>
              <w:t xml:space="preserve"> </w:t>
            </w:r>
            <w:proofErr w:type="spellStart"/>
            <w:r>
              <w:rPr>
                <w:rFonts w:ascii="GHEA Grapalat" w:hAnsi="GHEA Grapalat" w:cs="Calibri"/>
                <w:sz w:val="18"/>
                <w:szCs w:val="18"/>
              </w:rPr>
              <w:t>ներկայացուցչից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երաշխիքային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նամակ</w:t>
            </w:r>
            <w:proofErr w:type="spellEnd"/>
            <w:r>
              <w:rPr>
                <w:rFonts w:ascii="GHEA Grapalat" w:hAnsi="GHEA Grapalat" w:cs="Calibri"/>
                <w:sz w:val="18"/>
                <w:szCs w:val="18"/>
              </w:rPr>
              <w:t xml:space="preserve">: </w:t>
            </w:r>
            <w:proofErr w:type="spellStart"/>
            <w:r>
              <w:rPr>
                <w:rFonts w:ascii="GHEA Grapalat" w:hAnsi="GHEA Grapalat" w:cs="Calibri"/>
                <w:sz w:val="18"/>
                <w:szCs w:val="18"/>
              </w:rPr>
              <w:t>Նշված</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երաշխիքային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նամակով</w:t>
            </w:r>
            <w:proofErr w:type="spellEnd"/>
            <w:r>
              <w:rPr>
                <w:rFonts w:ascii="GHEA Grapalat" w:hAnsi="GHEA Grapalat" w:cs="Calibri"/>
                <w:sz w:val="18"/>
                <w:szCs w:val="18"/>
              </w:rPr>
              <w:t xml:space="preserve"> </w:t>
            </w:r>
            <w:proofErr w:type="spellStart"/>
            <w:r>
              <w:rPr>
                <w:rFonts w:ascii="GHEA Grapalat" w:hAnsi="GHEA Grapalat" w:cs="Calibri"/>
                <w:sz w:val="18"/>
                <w:szCs w:val="18"/>
              </w:rPr>
              <w:t>արտադրողը</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երաշխավորում</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մատակարարի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կողմից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Հայաստանի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Հանրապետություն</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մատակարարվող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ապրանքը</w:t>
            </w:r>
            <w:proofErr w:type="spellEnd"/>
          </w:p>
        </w:tc>
        <w:tc>
          <w:tcPr>
            <w:tcW w:w="1216" w:type="dxa"/>
            <w:vAlign w:val="center"/>
          </w:tcPr>
          <w:p w14:paraId="6ED314ED" w14:textId="22C33D62" w:rsidR="002B6C88" w:rsidRPr="00D71EBD" w:rsidRDefault="002B6C88" w:rsidP="002B6C88">
            <w:pPr>
              <w:rPr>
                <w:rFonts w:ascii="Sylfaen" w:hAnsi="Sylfaen" w:cs="Calibri"/>
                <w:color w:val="000000"/>
                <w:sz w:val="18"/>
                <w:szCs w:val="18"/>
              </w:rPr>
            </w:pPr>
            <w:proofErr w:type="spellStart"/>
            <w:r>
              <w:rPr>
                <w:rFonts w:ascii="Sylfaen" w:hAnsi="Sylfaen" w:cs="Calibri"/>
                <w:color w:val="000000"/>
                <w:sz w:val="20"/>
                <w:szCs w:val="20"/>
              </w:rPr>
              <w:t>հատ</w:t>
            </w:r>
            <w:proofErr w:type="spellEnd"/>
          </w:p>
        </w:tc>
        <w:tc>
          <w:tcPr>
            <w:tcW w:w="1160" w:type="dxa"/>
            <w:vAlign w:val="center"/>
          </w:tcPr>
          <w:p w14:paraId="32D6BB7D" w14:textId="7D800156" w:rsidR="002B6C88" w:rsidRPr="00D71EBD" w:rsidRDefault="002B6C88" w:rsidP="002B6C88">
            <w:pPr>
              <w:rPr>
                <w:rFonts w:ascii="Sylfaen" w:hAnsi="Sylfaen" w:cs="Calibri"/>
                <w:color w:val="000000"/>
                <w:sz w:val="18"/>
                <w:szCs w:val="18"/>
              </w:rPr>
            </w:pPr>
          </w:p>
        </w:tc>
        <w:tc>
          <w:tcPr>
            <w:tcW w:w="884" w:type="dxa"/>
            <w:vAlign w:val="center"/>
          </w:tcPr>
          <w:p w14:paraId="72E379C2" w14:textId="4C2689C4" w:rsidR="002B6C88" w:rsidRPr="00D71EBD" w:rsidRDefault="002B6C88" w:rsidP="002B6C88">
            <w:pPr>
              <w:rPr>
                <w:rFonts w:ascii="Sylfaen" w:hAnsi="Sylfaen" w:cs="Calibri"/>
                <w:color w:val="000000"/>
                <w:sz w:val="18"/>
                <w:szCs w:val="18"/>
              </w:rPr>
            </w:pPr>
          </w:p>
        </w:tc>
        <w:tc>
          <w:tcPr>
            <w:tcW w:w="1419" w:type="dxa"/>
            <w:vAlign w:val="center"/>
          </w:tcPr>
          <w:p w14:paraId="1BC2EF08" w14:textId="32166D17" w:rsidR="002B6C88" w:rsidRPr="00D71EBD" w:rsidRDefault="002B6C88" w:rsidP="002B6C88">
            <w:pPr>
              <w:rPr>
                <w:rFonts w:ascii="Sylfaen" w:hAnsi="Sylfaen" w:cs="Calibri"/>
                <w:color w:val="000000"/>
                <w:sz w:val="18"/>
                <w:szCs w:val="18"/>
              </w:rPr>
            </w:pPr>
            <w:r>
              <w:rPr>
                <w:rFonts w:ascii="Calibri" w:hAnsi="Calibri" w:cs="Calibri"/>
                <w:color w:val="000000"/>
                <w:sz w:val="20"/>
                <w:szCs w:val="20"/>
              </w:rPr>
              <w:t>20</w:t>
            </w:r>
          </w:p>
        </w:tc>
        <w:tc>
          <w:tcPr>
            <w:tcW w:w="1093" w:type="dxa"/>
            <w:vAlign w:val="center"/>
          </w:tcPr>
          <w:p w14:paraId="2058BA95" w14:textId="1DFC182B" w:rsidR="002B6C88" w:rsidRPr="00D71EBD" w:rsidRDefault="002B6C88" w:rsidP="002B6C88">
            <w:pPr>
              <w:rPr>
                <w:rFonts w:ascii="Sylfaen" w:hAnsi="Sylfaen" w:cs="Calibri"/>
                <w:color w:val="000000"/>
                <w:sz w:val="18"/>
                <w:szCs w:val="18"/>
              </w:rPr>
            </w:pPr>
            <w:proofErr w:type="spellStart"/>
            <w:proofErr w:type="gramStart"/>
            <w:r w:rsidRPr="00D71EBD">
              <w:rPr>
                <w:rFonts w:ascii="Sylfaen" w:hAnsi="Sylfaen" w:cs="Calibri"/>
                <w:color w:val="000000"/>
                <w:sz w:val="18"/>
                <w:szCs w:val="18"/>
              </w:rPr>
              <w:t>Ք.Երևան</w:t>
            </w:r>
            <w:proofErr w:type="spellEnd"/>
            <w:proofErr w:type="gram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Ներսիսյան</w:t>
            </w:r>
            <w:proofErr w:type="spellEnd"/>
            <w:r w:rsidRPr="00D71EBD">
              <w:rPr>
                <w:rFonts w:ascii="Sylfaen" w:hAnsi="Sylfaen" w:cs="Calibri"/>
                <w:color w:val="000000"/>
                <w:sz w:val="18"/>
                <w:szCs w:val="18"/>
              </w:rPr>
              <w:t xml:space="preserve"> 7/1</w:t>
            </w:r>
          </w:p>
        </w:tc>
        <w:tc>
          <w:tcPr>
            <w:tcW w:w="1175" w:type="dxa"/>
            <w:vAlign w:val="center"/>
          </w:tcPr>
          <w:p w14:paraId="06FAB435" w14:textId="5D098D23" w:rsidR="002B6C88" w:rsidRPr="00D71EBD" w:rsidRDefault="002B6C88" w:rsidP="002B6C88">
            <w:pPr>
              <w:rPr>
                <w:rFonts w:ascii="Sylfaen" w:hAnsi="Sylfaen" w:cs="Calibri"/>
                <w:color w:val="000000"/>
                <w:sz w:val="18"/>
                <w:szCs w:val="18"/>
              </w:rPr>
            </w:pPr>
            <w:proofErr w:type="spellStart"/>
            <w:r w:rsidRPr="00D71EBD">
              <w:rPr>
                <w:rFonts w:ascii="Sylfaen" w:hAnsi="Sylfaen" w:cs="Calibri"/>
                <w:color w:val="000000"/>
                <w:sz w:val="18"/>
                <w:szCs w:val="18"/>
              </w:rPr>
              <w:t>Ըստ</w:t>
            </w:r>
            <w:proofErr w:type="spell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պատվերի</w:t>
            </w:r>
            <w:proofErr w:type="spellEnd"/>
          </w:p>
        </w:tc>
      </w:tr>
      <w:tr w:rsidR="002B6C88" w:rsidRPr="001B64A8" w14:paraId="3E69FEA2" w14:textId="77777777" w:rsidTr="00D71EBD">
        <w:trPr>
          <w:gridAfter w:val="1"/>
          <w:wAfter w:w="20" w:type="dxa"/>
          <w:trHeight w:val="246"/>
        </w:trPr>
        <w:tc>
          <w:tcPr>
            <w:tcW w:w="988" w:type="dxa"/>
            <w:vAlign w:val="center"/>
          </w:tcPr>
          <w:p w14:paraId="61486DC2" w14:textId="14F96A54" w:rsidR="002B6C88" w:rsidRPr="00D71EBD" w:rsidRDefault="002B6C88" w:rsidP="002B6C88">
            <w:pPr>
              <w:rPr>
                <w:rFonts w:ascii="Sylfaen" w:hAnsi="Sylfaen" w:cs="Calibri"/>
                <w:color w:val="000000"/>
                <w:sz w:val="18"/>
                <w:szCs w:val="18"/>
              </w:rPr>
            </w:pPr>
            <w:r>
              <w:rPr>
                <w:rFonts w:ascii="Arial LatArm" w:hAnsi="Arial LatArm" w:cs="Calibri"/>
                <w:color w:val="000000"/>
                <w:sz w:val="20"/>
                <w:szCs w:val="20"/>
              </w:rPr>
              <w:t>16</w:t>
            </w:r>
          </w:p>
        </w:tc>
        <w:tc>
          <w:tcPr>
            <w:tcW w:w="1121" w:type="dxa"/>
            <w:vAlign w:val="center"/>
          </w:tcPr>
          <w:p w14:paraId="32A78B9C" w14:textId="3F70DD60" w:rsidR="002B6C88" w:rsidRPr="00D71EBD" w:rsidRDefault="002B6C88" w:rsidP="002B6C88">
            <w:pPr>
              <w:rPr>
                <w:rFonts w:ascii="Sylfaen" w:hAnsi="Sylfaen" w:cs="Calibri"/>
                <w:color w:val="000000"/>
                <w:sz w:val="18"/>
                <w:szCs w:val="18"/>
              </w:rPr>
            </w:pPr>
            <w:r>
              <w:rPr>
                <w:rFonts w:ascii="Arial LatArm" w:hAnsi="Arial LatArm" w:cs="Calibri"/>
                <w:color w:val="000000"/>
                <w:sz w:val="20"/>
                <w:szCs w:val="20"/>
              </w:rPr>
              <w:t>33210000</w:t>
            </w:r>
          </w:p>
        </w:tc>
        <w:tc>
          <w:tcPr>
            <w:tcW w:w="2281" w:type="dxa"/>
            <w:vAlign w:val="center"/>
          </w:tcPr>
          <w:p w14:paraId="60A3BB3C" w14:textId="67E982F1" w:rsidR="002B6C88" w:rsidRPr="00D71EBD" w:rsidRDefault="002B6C88" w:rsidP="002B6C88">
            <w:pPr>
              <w:rPr>
                <w:rFonts w:ascii="Sylfaen" w:hAnsi="Sylfaen" w:cs="Calibri"/>
                <w:color w:val="000000"/>
                <w:sz w:val="18"/>
                <w:szCs w:val="18"/>
              </w:rPr>
            </w:pPr>
            <w:r>
              <w:rPr>
                <w:rFonts w:ascii="Sylfaen" w:hAnsi="Sylfaen" w:cs="Calibri"/>
                <w:color w:val="000000"/>
                <w:sz w:val="20"/>
                <w:szCs w:val="20"/>
              </w:rPr>
              <w:t xml:space="preserve"> Testosterone- ի </w:t>
            </w:r>
            <w:proofErr w:type="spellStart"/>
            <w:r>
              <w:rPr>
                <w:rFonts w:ascii="Sylfaen" w:hAnsi="Sylfaen" w:cs="Calibri"/>
                <w:color w:val="000000"/>
                <w:sz w:val="20"/>
                <w:szCs w:val="20"/>
              </w:rPr>
              <w:t>որոշման</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թեստ</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հավաքածու</w:t>
            </w:r>
            <w:proofErr w:type="spellEnd"/>
          </w:p>
        </w:tc>
        <w:tc>
          <w:tcPr>
            <w:tcW w:w="992" w:type="dxa"/>
            <w:vAlign w:val="center"/>
          </w:tcPr>
          <w:p w14:paraId="0452C54B" w14:textId="4AF8378C" w:rsidR="002B6C88" w:rsidRPr="00D71EBD" w:rsidRDefault="002B6C88" w:rsidP="002B6C88">
            <w:pPr>
              <w:rPr>
                <w:rFonts w:ascii="Sylfaen" w:hAnsi="Sylfaen" w:cs="Calibri"/>
                <w:color w:val="000000"/>
                <w:sz w:val="18"/>
                <w:szCs w:val="18"/>
              </w:rPr>
            </w:pPr>
          </w:p>
        </w:tc>
        <w:tc>
          <w:tcPr>
            <w:tcW w:w="3685" w:type="dxa"/>
            <w:vAlign w:val="center"/>
          </w:tcPr>
          <w:p w14:paraId="76676F36" w14:textId="1F2CE89C" w:rsidR="002B6C88" w:rsidRPr="00D71EBD" w:rsidRDefault="002B6C88" w:rsidP="002B6C88">
            <w:pPr>
              <w:rPr>
                <w:rFonts w:ascii="Sylfaen" w:hAnsi="Sylfaen" w:cs="Calibri"/>
                <w:color w:val="000000"/>
                <w:sz w:val="18"/>
                <w:szCs w:val="18"/>
              </w:rPr>
            </w:pPr>
            <w:proofErr w:type="spellStart"/>
            <w:r>
              <w:rPr>
                <w:rFonts w:ascii="GHEA Grapalat" w:hAnsi="GHEA Grapalat" w:cs="Calibri"/>
                <w:sz w:val="18"/>
                <w:szCs w:val="18"/>
              </w:rPr>
              <w:t>Թեստ</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հավաքածու</w:t>
            </w:r>
            <w:proofErr w:type="spellEnd"/>
            <w:r>
              <w:rPr>
                <w:rFonts w:ascii="GHEA Grapalat" w:hAnsi="GHEA Grapalat" w:cs="Calibri"/>
                <w:sz w:val="18"/>
                <w:szCs w:val="18"/>
              </w:rPr>
              <w:t xml:space="preserve"> </w:t>
            </w:r>
            <w:proofErr w:type="spellStart"/>
            <w:r>
              <w:rPr>
                <w:rFonts w:ascii="GHEA Grapalat" w:hAnsi="GHEA Grapalat" w:cs="Calibri"/>
                <w:sz w:val="18"/>
                <w:szCs w:val="18"/>
              </w:rPr>
              <w:t>Afias</w:t>
            </w:r>
            <w:proofErr w:type="spellEnd"/>
            <w:r>
              <w:rPr>
                <w:rFonts w:ascii="GHEA Grapalat" w:hAnsi="GHEA Grapalat" w:cs="Calibri"/>
                <w:sz w:val="18"/>
                <w:szCs w:val="18"/>
              </w:rPr>
              <w:t xml:space="preserve"> 3 </w:t>
            </w:r>
            <w:proofErr w:type="spellStart"/>
            <w:r>
              <w:rPr>
                <w:rFonts w:ascii="GHEA Grapalat" w:hAnsi="GHEA Grapalat" w:cs="Calibri"/>
                <w:sz w:val="18"/>
                <w:szCs w:val="18"/>
              </w:rPr>
              <w:t>անալիզատորի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համար</w:t>
            </w:r>
            <w:proofErr w:type="spellEnd"/>
            <w:r>
              <w:rPr>
                <w:rFonts w:ascii="GHEA Grapalat" w:hAnsi="GHEA Grapalat" w:cs="Calibri"/>
                <w:sz w:val="18"/>
                <w:szCs w:val="18"/>
              </w:rPr>
              <w:t xml:space="preserve">։ </w:t>
            </w:r>
            <w:proofErr w:type="spellStart"/>
            <w:r>
              <w:rPr>
                <w:rFonts w:ascii="GHEA Grapalat" w:hAnsi="GHEA Grapalat" w:cs="Calibri"/>
                <w:sz w:val="18"/>
                <w:szCs w:val="18"/>
              </w:rPr>
              <w:t>Մեթոդը</w:t>
            </w:r>
            <w:proofErr w:type="spellEnd"/>
            <w:r>
              <w:rPr>
                <w:rFonts w:ascii="GHEA Grapalat" w:hAnsi="GHEA Grapalat" w:cs="Calibri"/>
                <w:sz w:val="18"/>
                <w:szCs w:val="18"/>
              </w:rPr>
              <w:t xml:space="preserve">՝ </w:t>
            </w:r>
            <w:proofErr w:type="spellStart"/>
            <w:r>
              <w:rPr>
                <w:rFonts w:ascii="GHEA Grapalat" w:hAnsi="GHEA Grapalat" w:cs="Calibri"/>
                <w:sz w:val="18"/>
                <w:szCs w:val="18"/>
              </w:rPr>
              <w:t>Ֆլյուորեսցենտային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Պահպանման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պայմանները</w:t>
            </w:r>
            <w:proofErr w:type="spellEnd"/>
            <w:r>
              <w:rPr>
                <w:rFonts w:ascii="GHEA Grapalat" w:hAnsi="GHEA Grapalat" w:cs="Calibri"/>
                <w:sz w:val="18"/>
                <w:szCs w:val="18"/>
              </w:rPr>
              <w:t xml:space="preserve"> ՝ 2-30 °C </w:t>
            </w:r>
            <w:proofErr w:type="spellStart"/>
            <w:r>
              <w:rPr>
                <w:rFonts w:ascii="GHEA Grapalat" w:hAnsi="GHEA Grapalat" w:cs="Calibri"/>
                <w:sz w:val="18"/>
                <w:szCs w:val="18"/>
              </w:rPr>
              <w:t>ջերմաստիճանում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Ստուգվող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նմուշ`արյան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շիճուկ</w:t>
            </w:r>
            <w:proofErr w:type="spellEnd"/>
            <w:r>
              <w:rPr>
                <w:rFonts w:ascii="GHEA Grapalat" w:hAnsi="GHEA Grapalat" w:cs="Calibri"/>
                <w:sz w:val="18"/>
                <w:szCs w:val="18"/>
              </w:rPr>
              <w:t>/</w:t>
            </w:r>
            <w:proofErr w:type="spellStart"/>
            <w:r>
              <w:rPr>
                <w:rFonts w:ascii="GHEA Grapalat" w:hAnsi="GHEA Grapalat" w:cs="Calibri"/>
                <w:sz w:val="18"/>
                <w:szCs w:val="18"/>
              </w:rPr>
              <w:t>պլազմա</w:t>
            </w:r>
            <w:proofErr w:type="spellEnd"/>
            <w:r>
              <w:rPr>
                <w:rFonts w:ascii="GHEA Grapalat" w:hAnsi="GHEA Grapalat" w:cs="Calibri"/>
                <w:sz w:val="18"/>
                <w:szCs w:val="18"/>
              </w:rPr>
              <w:t xml:space="preserve">։ </w:t>
            </w:r>
            <w:proofErr w:type="spellStart"/>
            <w:r>
              <w:rPr>
                <w:rFonts w:ascii="GHEA Grapalat" w:hAnsi="GHEA Grapalat" w:cs="Calibri"/>
                <w:sz w:val="18"/>
                <w:szCs w:val="18"/>
              </w:rPr>
              <w:t>Նոր</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չօգտագործված</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Պարտադիր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հանդիսանում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մասնակիցը</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պայմանագրի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կատարման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փուլում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ներկայացնում</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ապրանքն</w:t>
            </w:r>
            <w:proofErr w:type="spellEnd"/>
            <w:r>
              <w:rPr>
                <w:rFonts w:ascii="GHEA Grapalat" w:hAnsi="GHEA Grapalat" w:cs="Calibri"/>
                <w:sz w:val="18"/>
                <w:szCs w:val="18"/>
              </w:rPr>
              <w:t xml:space="preserve"> </w:t>
            </w:r>
            <w:proofErr w:type="spellStart"/>
            <w:r>
              <w:rPr>
                <w:rFonts w:ascii="GHEA Grapalat" w:hAnsi="GHEA Grapalat" w:cs="Calibri"/>
                <w:sz w:val="18"/>
                <w:szCs w:val="18"/>
              </w:rPr>
              <w:t>արտադրողից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կամ</w:t>
            </w:r>
            <w:proofErr w:type="spellEnd"/>
            <w:r>
              <w:rPr>
                <w:rFonts w:ascii="GHEA Grapalat" w:hAnsi="GHEA Grapalat" w:cs="Calibri"/>
                <w:sz w:val="18"/>
                <w:szCs w:val="18"/>
              </w:rPr>
              <w:t xml:space="preserve"> </w:t>
            </w:r>
            <w:proofErr w:type="spellStart"/>
            <w:r>
              <w:rPr>
                <w:rFonts w:ascii="GHEA Grapalat" w:hAnsi="GHEA Grapalat" w:cs="Calibri"/>
                <w:sz w:val="18"/>
                <w:szCs w:val="18"/>
              </w:rPr>
              <w:t>վերջինիս</w:t>
            </w:r>
            <w:proofErr w:type="spellEnd"/>
            <w:r>
              <w:rPr>
                <w:rFonts w:ascii="GHEA Grapalat" w:hAnsi="GHEA Grapalat" w:cs="Calibri"/>
                <w:sz w:val="18"/>
                <w:szCs w:val="18"/>
              </w:rPr>
              <w:t xml:space="preserve"> </w:t>
            </w:r>
            <w:proofErr w:type="spellStart"/>
            <w:r>
              <w:rPr>
                <w:rFonts w:ascii="GHEA Grapalat" w:hAnsi="GHEA Grapalat" w:cs="Calibri"/>
                <w:sz w:val="18"/>
                <w:szCs w:val="18"/>
              </w:rPr>
              <w:t>ներկայացուցչից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երաշխիքային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նամակ</w:t>
            </w:r>
            <w:proofErr w:type="spellEnd"/>
            <w:r>
              <w:rPr>
                <w:rFonts w:ascii="GHEA Grapalat" w:hAnsi="GHEA Grapalat" w:cs="Calibri"/>
                <w:sz w:val="18"/>
                <w:szCs w:val="18"/>
              </w:rPr>
              <w:t xml:space="preserve">: </w:t>
            </w:r>
            <w:proofErr w:type="spellStart"/>
            <w:r>
              <w:rPr>
                <w:rFonts w:ascii="GHEA Grapalat" w:hAnsi="GHEA Grapalat" w:cs="Calibri"/>
                <w:sz w:val="18"/>
                <w:szCs w:val="18"/>
              </w:rPr>
              <w:t>Նշված</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երաշխիքային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նամակով</w:t>
            </w:r>
            <w:proofErr w:type="spellEnd"/>
            <w:r>
              <w:rPr>
                <w:rFonts w:ascii="GHEA Grapalat" w:hAnsi="GHEA Grapalat" w:cs="Calibri"/>
                <w:sz w:val="18"/>
                <w:szCs w:val="18"/>
              </w:rPr>
              <w:t xml:space="preserve"> </w:t>
            </w:r>
            <w:proofErr w:type="spellStart"/>
            <w:r>
              <w:rPr>
                <w:rFonts w:ascii="GHEA Grapalat" w:hAnsi="GHEA Grapalat" w:cs="Calibri"/>
                <w:sz w:val="18"/>
                <w:szCs w:val="18"/>
              </w:rPr>
              <w:t>արտադրողը</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երաշխավորում</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մատակարարի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կողմից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Հայաստանի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Հանրապետություն</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մատակարարվող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ապրանքը</w:t>
            </w:r>
            <w:proofErr w:type="spellEnd"/>
          </w:p>
        </w:tc>
        <w:tc>
          <w:tcPr>
            <w:tcW w:w="1216" w:type="dxa"/>
            <w:vAlign w:val="center"/>
          </w:tcPr>
          <w:p w14:paraId="792267D2" w14:textId="2163D277" w:rsidR="002B6C88" w:rsidRPr="00D71EBD" w:rsidRDefault="002B6C88" w:rsidP="002B6C88">
            <w:pPr>
              <w:rPr>
                <w:rFonts w:ascii="Sylfaen" w:hAnsi="Sylfaen" w:cs="Calibri"/>
                <w:color w:val="000000"/>
                <w:sz w:val="18"/>
                <w:szCs w:val="18"/>
              </w:rPr>
            </w:pPr>
            <w:proofErr w:type="spellStart"/>
            <w:r>
              <w:rPr>
                <w:rFonts w:ascii="Sylfaen" w:hAnsi="Sylfaen" w:cs="Calibri"/>
                <w:color w:val="000000"/>
                <w:sz w:val="20"/>
                <w:szCs w:val="20"/>
              </w:rPr>
              <w:t>հատ</w:t>
            </w:r>
            <w:proofErr w:type="spellEnd"/>
          </w:p>
        </w:tc>
        <w:tc>
          <w:tcPr>
            <w:tcW w:w="1160" w:type="dxa"/>
            <w:vAlign w:val="center"/>
          </w:tcPr>
          <w:p w14:paraId="37F5D136" w14:textId="133055DA" w:rsidR="002B6C88" w:rsidRPr="00D71EBD" w:rsidRDefault="002B6C88" w:rsidP="002B6C88">
            <w:pPr>
              <w:rPr>
                <w:rFonts w:ascii="Sylfaen" w:hAnsi="Sylfaen" w:cs="Calibri"/>
                <w:color w:val="000000"/>
                <w:sz w:val="18"/>
                <w:szCs w:val="18"/>
              </w:rPr>
            </w:pPr>
          </w:p>
        </w:tc>
        <w:tc>
          <w:tcPr>
            <w:tcW w:w="884" w:type="dxa"/>
            <w:vAlign w:val="center"/>
          </w:tcPr>
          <w:p w14:paraId="6C67CA13" w14:textId="32C037FB" w:rsidR="002B6C88" w:rsidRPr="00D71EBD" w:rsidRDefault="002B6C88" w:rsidP="002B6C88">
            <w:pPr>
              <w:rPr>
                <w:rFonts w:ascii="Sylfaen" w:hAnsi="Sylfaen" w:cs="Calibri"/>
                <w:color w:val="000000"/>
                <w:sz w:val="18"/>
                <w:szCs w:val="18"/>
              </w:rPr>
            </w:pPr>
          </w:p>
        </w:tc>
        <w:tc>
          <w:tcPr>
            <w:tcW w:w="1419" w:type="dxa"/>
            <w:vAlign w:val="center"/>
          </w:tcPr>
          <w:p w14:paraId="64C0235A" w14:textId="0FDF72E3" w:rsidR="002B6C88" w:rsidRPr="00D71EBD" w:rsidRDefault="002B6C88" w:rsidP="002B6C88">
            <w:pPr>
              <w:rPr>
                <w:rFonts w:ascii="Sylfaen" w:hAnsi="Sylfaen" w:cs="Calibri"/>
                <w:color w:val="000000"/>
                <w:sz w:val="18"/>
                <w:szCs w:val="18"/>
              </w:rPr>
            </w:pPr>
            <w:r>
              <w:rPr>
                <w:rFonts w:ascii="Calibri" w:hAnsi="Calibri" w:cs="Calibri"/>
                <w:color w:val="000000"/>
                <w:sz w:val="20"/>
                <w:szCs w:val="20"/>
              </w:rPr>
              <w:t>12</w:t>
            </w:r>
          </w:p>
        </w:tc>
        <w:tc>
          <w:tcPr>
            <w:tcW w:w="1093" w:type="dxa"/>
            <w:vAlign w:val="center"/>
          </w:tcPr>
          <w:p w14:paraId="3A1915A1" w14:textId="6C760AE9" w:rsidR="002B6C88" w:rsidRPr="00D71EBD" w:rsidRDefault="002B6C88" w:rsidP="002B6C88">
            <w:pPr>
              <w:rPr>
                <w:rFonts w:ascii="Sylfaen" w:hAnsi="Sylfaen" w:cs="Calibri"/>
                <w:color w:val="000000"/>
                <w:sz w:val="18"/>
                <w:szCs w:val="18"/>
              </w:rPr>
            </w:pPr>
            <w:proofErr w:type="spellStart"/>
            <w:proofErr w:type="gramStart"/>
            <w:r w:rsidRPr="00D71EBD">
              <w:rPr>
                <w:rFonts w:ascii="Sylfaen" w:hAnsi="Sylfaen" w:cs="Calibri"/>
                <w:color w:val="000000"/>
                <w:sz w:val="18"/>
                <w:szCs w:val="18"/>
              </w:rPr>
              <w:t>Ք.Երևան</w:t>
            </w:r>
            <w:proofErr w:type="spellEnd"/>
            <w:proofErr w:type="gram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Ներսիսյան</w:t>
            </w:r>
            <w:proofErr w:type="spellEnd"/>
            <w:r w:rsidRPr="00D71EBD">
              <w:rPr>
                <w:rFonts w:ascii="Sylfaen" w:hAnsi="Sylfaen" w:cs="Calibri"/>
                <w:color w:val="000000"/>
                <w:sz w:val="18"/>
                <w:szCs w:val="18"/>
              </w:rPr>
              <w:t xml:space="preserve"> 7/1</w:t>
            </w:r>
          </w:p>
        </w:tc>
        <w:tc>
          <w:tcPr>
            <w:tcW w:w="1175" w:type="dxa"/>
            <w:vAlign w:val="center"/>
          </w:tcPr>
          <w:p w14:paraId="6F5F8479" w14:textId="5B8C7C26" w:rsidR="002B6C88" w:rsidRPr="00D71EBD" w:rsidRDefault="002B6C88" w:rsidP="002B6C88">
            <w:pPr>
              <w:rPr>
                <w:rFonts w:ascii="Sylfaen" w:hAnsi="Sylfaen" w:cs="Calibri"/>
                <w:color w:val="000000"/>
                <w:sz w:val="18"/>
                <w:szCs w:val="18"/>
              </w:rPr>
            </w:pPr>
            <w:proofErr w:type="spellStart"/>
            <w:r w:rsidRPr="00D71EBD">
              <w:rPr>
                <w:rFonts w:ascii="Sylfaen" w:hAnsi="Sylfaen" w:cs="Calibri"/>
                <w:color w:val="000000"/>
                <w:sz w:val="18"/>
                <w:szCs w:val="18"/>
              </w:rPr>
              <w:t>Ըստ</w:t>
            </w:r>
            <w:proofErr w:type="spell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պատվերի</w:t>
            </w:r>
            <w:proofErr w:type="spellEnd"/>
          </w:p>
        </w:tc>
      </w:tr>
      <w:tr w:rsidR="002B6C88" w:rsidRPr="001B64A8" w14:paraId="149A5796" w14:textId="77777777" w:rsidTr="00D71EBD">
        <w:trPr>
          <w:gridAfter w:val="1"/>
          <w:wAfter w:w="20" w:type="dxa"/>
          <w:trHeight w:val="699"/>
        </w:trPr>
        <w:tc>
          <w:tcPr>
            <w:tcW w:w="988" w:type="dxa"/>
            <w:vAlign w:val="center"/>
          </w:tcPr>
          <w:p w14:paraId="6D06AF2E" w14:textId="045133F1" w:rsidR="002B6C88" w:rsidRPr="00D71EBD" w:rsidRDefault="002B6C88" w:rsidP="002B6C88">
            <w:pPr>
              <w:rPr>
                <w:rFonts w:ascii="Sylfaen" w:hAnsi="Sylfaen" w:cs="Calibri"/>
                <w:color w:val="000000"/>
                <w:sz w:val="18"/>
                <w:szCs w:val="18"/>
              </w:rPr>
            </w:pPr>
            <w:r>
              <w:rPr>
                <w:rFonts w:ascii="Arial LatArm" w:hAnsi="Arial LatArm" w:cs="Calibri"/>
                <w:color w:val="000000"/>
                <w:sz w:val="20"/>
                <w:szCs w:val="20"/>
              </w:rPr>
              <w:t>17</w:t>
            </w:r>
          </w:p>
        </w:tc>
        <w:tc>
          <w:tcPr>
            <w:tcW w:w="1121" w:type="dxa"/>
            <w:vAlign w:val="center"/>
          </w:tcPr>
          <w:p w14:paraId="347B7777" w14:textId="3A42569B" w:rsidR="002B6C88" w:rsidRPr="00D71EBD" w:rsidRDefault="002B6C88" w:rsidP="002B6C88">
            <w:pPr>
              <w:rPr>
                <w:rFonts w:ascii="Sylfaen" w:hAnsi="Sylfaen" w:cs="Calibri"/>
                <w:color w:val="000000"/>
                <w:sz w:val="18"/>
                <w:szCs w:val="18"/>
              </w:rPr>
            </w:pPr>
            <w:r>
              <w:rPr>
                <w:rFonts w:ascii="Arial LatArm" w:hAnsi="Arial LatArm" w:cs="Calibri"/>
                <w:color w:val="000000"/>
                <w:sz w:val="20"/>
                <w:szCs w:val="20"/>
              </w:rPr>
              <w:t>33210000</w:t>
            </w:r>
          </w:p>
        </w:tc>
        <w:tc>
          <w:tcPr>
            <w:tcW w:w="2281" w:type="dxa"/>
            <w:vAlign w:val="center"/>
          </w:tcPr>
          <w:p w14:paraId="7FA2DE87" w14:textId="1E0138AD" w:rsidR="002B6C88" w:rsidRPr="00D71EBD" w:rsidRDefault="002B6C88" w:rsidP="002B6C88">
            <w:pPr>
              <w:rPr>
                <w:rFonts w:ascii="Sylfaen" w:hAnsi="Sylfaen" w:cs="Calibri"/>
                <w:color w:val="000000"/>
                <w:sz w:val="18"/>
                <w:szCs w:val="18"/>
              </w:rPr>
            </w:pPr>
            <w:r>
              <w:rPr>
                <w:rFonts w:ascii="Sylfaen" w:hAnsi="Sylfaen" w:cs="Calibri"/>
                <w:color w:val="000000"/>
                <w:sz w:val="20"/>
                <w:szCs w:val="20"/>
              </w:rPr>
              <w:t xml:space="preserve"> Cortisol- ի </w:t>
            </w:r>
            <w:proofErr w:type="spellStart"/>
            <w:r>
              <w:rPr>
                <w:rFonts w:ascii="Sylfaen" w:hAnsi="Sylfaen" w:cs="Calibri"/>
                <w:color w:val="000000"/>
                <w:sz w:val="20"/>
                <w:szCs w:val="20"/>
              </w:rPr>
              <w:t>որոշման</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թեստ</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հավաքածու</w:t>
            </w:r>
            <w:proofErr w:type="spellEnd"/>
          </w:p>
        </w:tc>
        <w:tc>
          <w:tcPr>
            <w:tcW w:w="992" w:type="dxa"/>
            <w:vAlign w:val="center"/>
          </w:tcPr>
          <w:p w14:paraId="263FDA21" w14:textId="2F77D94A" w:rsidR="002B6C88" w:rsidRPr="00D71EBD" w:rsidRDefault="002B6C88" w:rsidP="002B6C88">
            <w:pPr>
              <w:rPr>
                <w:rFonts w:ascii="Sylfaen" w:hAnsi="Sylfaen" w:cs="Calibri"/>
                <w:color w:val="000000"/>
                <w:sz w:val="18"/>
                <w:szCs w:val="18"/>
              </w:rPr>
            </w:pPr>
          </w:p>
        </w:tc>
        <w:tc>
          <w:tcPr>
            <w:tcW w:w="3685" w:type="dxa"/>
            <w:vAlign w:val="center"/>
          </w:tcPr>
          <w:p w14:paraId="64279EB9" w14:textId="0FB3913F" w:rsidR="002B6C88" w:rsidRPr="00D71EBD" w:rsidRDefault="002B6C88" w:rsidP="002B6C88">
            <w:pPr>
              <w:rPr>
                <w:rFonts w:ascii="Sylfaen" w:hAnsi="Sylfaen" w:cs="Calibri"/>
                <w:color w:val="000000"/>
                <w:sz w:val="18"/>
                <w:szCs w:val="18"/>
              </w:rPr>
            </w:pPr>
            <w:proofErr w:type="spellStart"/>
            <w:r>
              <w:rPr>
                <w:rFonts w:ascii="GHEA Grapalat" w:hAnsi="GHEA Grapalat" w:cs="Calibri"/>
                <w:sz w:val="18"/>
                <w:szCs w:val="18"/>
              </w:rPr>
              <w:t>Թեստ</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հավաքածու</w:t>
            </w:r>
            <w:proofErr w:type="spellEnd"/>
            <w:r>
              <w:rPr>
                <w:rFonts w:ascii="GHEA Grapalat" w:hAnsi="GHEA Grapalat" w:cs="Calibri"/>
                <w:sz w:val="18"/>
                <w:szCs w:val="18"/>
              </w:rPr>
              <w:t xml:space="preserve"> </w:t>
            </w:r>
            <w:proofErr w:type="spellStart"/>
            <w:r>
              <w:rPr>
                <w:rFonts w:ascii="GHEA Grapalat" w:hAnsi="GHEA Grapalat" w:cs="Calibri"/>
                <w:sz w:val="18"/>
                <w:szCs w:val="18"/>
              </w:rPr>
              <w:t>Afias</w:t>
            </w:r>
            <w:proofErr w:type="spellEnd"/>
            <w:r>
              <w:rPr>
                <w:rFonts w:ascii="GHEA Grapalat" w:hAnsi="GHEA Grapalat" w:cs="Calibri"/>
                <w:sz w:val="18"/>
                <w:szCs w:val="18"/>
              </w:rPr>
              <w:t xml:space="preserve"> 3 </w:t>
            </w:r>
            <w:proofErr w:type="spellStart"/>
            <w:r>
              <w:rPr>
                <w:rFonts w:ascii="GHEA Grapalat" w:hAnsi="GHEA Grapalat" w:cs="Calibri"/>
                <w:sz w:val="18"/>
                <w:szCs w:val="18"/>
              </w:rPr>
              <w:t>անալիզատորի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համար</w:t>
            </w:r>
            <w:proofErr w:type="spellEnd"/>
            <w:r>
              <w:rPr>
                <w:rFonts w:ascii="GHEA Grapalat" w:hAnsi="GHEA Grapalat" w:cs="Calibri"/>
                <w:sz w:val="18"/>
                <w:szCs w:val="18"/>
              </w:rPr>
              <w:t xml:space="preserve">։ </w:t>
            </w:r>
            <w:proofErr w:type="spellStart"/>
            <w:r>
              <w:rPr>
                <w:rFonts w:ascii="GHEA Grapalat" w:hAnsi="GHEA Grapalat" w:cs="Calibri"/>
                <w:sz w:val="18"/>
                <w:szCs w:val="18"/>
              </w:rPr>
              <w:t>Մեթոդը</w:t>
            </w:r>
            <w:proofErr w:type="spellEnd"/>
            <w:r>
              <w:rPr>
                <w:rFonts w:ascii="GHEA Grapalat" w:hAnsi="GHEA Grapalat" w:cs="Calibri"/>
                <w:sz w:val="18"/>
                <w:szCs w:val="18"/>
              </w:rPr>
              <w:t xml:space="preserve">՝ </w:t>
            </w:r>
            <w:proofErr w:type="spellStart"/>
            <w:r>
              <w:rPr>
                <w:rFonts w:ascii="GHEA Grapalat" w:hAnsi="GHEA Grapalat" w:cs="Calibri"/>
                <w:sz w:val="18"/>
                <w:szCs w:val="18"/>
              </w:rPr>
              <w:t>Ֆլյուորեսցենտային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Պահպանման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պայմանները</w:t>
            </w:r>
            <w:proofErr w:type="spellEnd"/>
            <w:r>
              <w:rPr>
                <w:rFonts w:ascii="GHEA Grapalat" w:hAnsi="GHEA Grapalat" w:cs="Calibri"/>
                <w:sz w:val="18"/>
                <w:szCs w:val="18"/>
              </w:rPr>
              <w:t xml:space="preserve"> ՝ 2-30 °C </w:t>
            </w:r>
            <w:proofErr w:type="spellStart"/>
            <w:r>
              <w:rPr>
                <w:rFonts w:ascii="GHEA Grapalat" w:hAnsi="GHEA Grapalat" w:cs="Calibri"/>
                <w:sz w:val="18"/>
                <w:szCs w:val="18"/>
              </w:rPr>
              <w:t>ջերմաստիճանում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Ստուգվող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նմուշ`արյան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շիճուկ</w:t>
            </w:r>
            <w:proofErr w:type="spellEnd"/>
            <w:r>
              <w:rPr>
                <w:rFonts w:ascii="GHEA Grapalat" w:hAnsi="GHEA Grapalat" w:cs="Calibri"/>
                <w:sz w:val="18"/>
                <w:szCs w:val="18"/>
              </w:rPr>
              <w:t>/</w:t>
            </w:r>
            <w:proofErr w:type="spellStart"/>
            <w:r>
              <w:rPr>
                <w:rFonts w:ascii="GHEA Grapalat" w:hAnsi="GHEA Grapalat" w:cs="Calibri"/>
                <w:sz w:val="18"/>
                <w:szCs w:val="18"/>
              </w:rPr>
              <w:t>պլազմա</w:t>
            </w:r>
            <w:proofErr w:type="spellEnd"/>
            <w:r>
              <w:rPr>
                <w:rFonts w:ascii="GHEA Grapalat" w:hAnsi="GHEA Grapalat" w:cs="Calibri"/>
                <w:sz w:val="18"/>
                <w:szCs w:val="18"/>
              </w:rPr>
              <w:t xml:space="preserve">։ </w:t>
            </w:r>
            <w:proofErr w:type="spellStart"/>
            <w:r>
              <w:rPr>
                <w:rFonts w:ascii="GHEA Grapalat" w:hAnsi="GHEA Grapalat" w:cs="Calibri"/>
                <w:sz w:val="18"/>
                <w:szCs w:val="18"/>
              </w:rPr>
              <w:t>Նոր</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չօգտագործված</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Պարտադիր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հանդիսանում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մասնակիցը</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պայմանագրի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կատարման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փուլում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ներկայացնում</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ապրանքն</w:t>
            </w:r>
            <w:proofErr w:type="spellEnd"/>
            <w:r>
              <w:rPr>
                <w:rFonts w:ascii="GHEA Grapalat" w:hAnsi="GHEA Grapalat" w:cs="Calibri"/>
                <w:sz w:val="18"/>
                <w:szCs w:val="18"/>
              </w:rPr>
              <w:t xml:space="preserve"> </w:t>
            </w:r>
            <w:proofErr w:type="spellStart"/>
            <w:r>
              <w:rPr>
                <w:rFonts w:ascii="GHEA Grapalat" w:hAnsi="GHEA Grapalat" w:cs="Calibri"/>
                <w:sz w:val="18"/>
                <w:szCs w:val="18"/>
              </w:rPr>
              <w:t>արտադրողից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կամ</w:t>
            </w:r>
            <w:proofErr w:type="spellEnd"/>
            <w:r>
              <w:rPr>
                <w:rFonts w:ascii="GHEA Grapalat" w:hAnsi="GHEA Grapalat" w:cs="Calibri"/>
                <w:sz w:val="18"/>
                <w:szCs w:val="18"/>
              </w:rPr>
              <w:t xml:space="preserve"> </w:t>
            </w:r>
            <w:proofErr w:type="spellStart"/>
            <w:r>
              <w:rPr>
                <w:rFonts w:ascii="GHEA Grapalat" w:hAnsi="GHEA Grapalat" w:cs="Calibri"/>
                <w:sz w:val="18"/>
                <w:szCs w:val="18"/>
              </w:rPr>
              <w:t>վերջինիս</w:t>
            </w:r>
            <w:proofErr w:type="spellEnd"/>
            <w:r>
              <w:rPr>
                <w:rFonts w:ascii="GHEA Grapalat" w:hAnsi="GHEA Grapalat" w:cs="Calibri"/>
                <w:sz w:val="18"/>
                <w:szCs w:val="18"/>
              </w:rPr>
              <w:t xml:space="preserve"> </w:t>
            </w:r>
            <w:proofErr w:type="spellStart"/>
            <w:r>
              <w:rPr>
                <w:rFonts w:ascii="GHEA Grapalat" w:hAnsi="GHEA Grapalat" w:cs="Calibri"/>
                <w:sz w:val="18"/>
                <w:szCs w:val="18"/>
              </w:rPr>
              <w:lastRenderedPageBreak/>
              <w:t>ներկայացուցչից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երաշխիքային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նամակ</w:t>
            </w:r>
            <w:proofErr w:type="spellEnd"/>
            <w:r>
              <w:rPr>
                <w:rFonts w:ascii="GHEA Grapalat" w:hAnsi="GHEA Grapalat" w:cs="Calibri"/>
                <w:sz w:val="18"/>
                <w:szCs w:val="18"/>
              </w:rPr>
              <w:t xml:space="preserve">: </w:t>
            </w:r>
            <w:proofErr w:type="spellStart"/>
            <w:r>
              <w:rPr>
                <w:rFonts w:ascii="GHEA Grapalat" w:hAnsi="GHEA Grapalat" w:cs="Calibri"/>
                <w:sz w:val="18"/>
                <w:szCs w:val="18"/>
              </w:rPr>
              <w:t>Նշված</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երաշխիքային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նամակով</w:t>
            </w:r>
            <w:proofErr w:type="spellEnd"/>
            <w:r>
              <w:rPr>
                <w:rFonts w:ascii="GHEA Grapalat" w:hAnsi="GHEA Grapalat" w:cs="Calibri"/>
                <w:sz w:val="18"/>
                <w:szCs w:val="18"/>
              </w:rPr>
              <w:t xml:space="preserve"> </w:t>
            </w:r>
            <w:proofErr w:type="spellStart"/>
            <w:r>
              <w:rPr>
                <w:rFonts w:ascii="GHEA Grapalat" w:hAnsi="GHEA Grapalat" w:cs="Calibri"/>
                <w:sz w:val="18"/>
                <w:szCs w:val="18"/>
              </w:rPr>
              <w:t>արտադրողը</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երաշխավորում</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մատակարարի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կողմից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Հայաստանի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Հանրապետություն</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մատակարարվող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ապրանքը</w:t>
            </w:r>
            <w:proofErr w:type="spellEnd"/>
          </w:p>
        </w:tc>
        <w:tc>
          <w:tcPr>
            <w:tcW w:w="1216" w:type="dxa"/>
            <w:vAlign w:val="center"/>
          </w:tcPr>
          <w:p w14:paraId="5F0116B7" w14:textId="0A473846" w:rsidR="002B6C88" w:rsidRPr="00D71EBD" w:rsidRDefault="002B6C88" w:rsidP="002B6C88">
            <w:pPr>
              <w:rPr>
                <w:rFonts w:ascii="Sylfaen" w:hAnsi="Sylfaen" w:cs="Calibri"/>
                <w:color w:val="000000"/>
                <w:sz w:val="18"/>
                <w:szCs w:val="18"/>
              </w:rPr>
            </w:pPr>
            <w:proofErr w:type="spellStart"/>
            <w:r>
              <w:rPr>
                <w:rFonts w:ascii="Sylfaen" w:hAnsi="Sylfaen" w:cs="Calibri"/>
                <w:color w:val="000000"/>
                <w:sz w:val="20"/>
                <w:szCs w:val="20"/>
              </w:rPr>
              <w:lastRenderedPageBreak/>
              <w:t>հատ</w:t>
            </w:r>
            <w:proofErr w:type="spellEnd"/>
          </w:p>
        </w:tc>
        <w:tc>
          <w:tcPr>
            <w:tcW w:w="1160" w:type="dxa"/>
            <w:vAlign w:val="center"/>
          </w:tcPr>
          <w:p w14:paraId="47D15FD1" w14:textId="641AFAB2" w:rsidR="002B6C88" w:rsidRPr="00D71EBD" w:rsidRDefault="002B6C88" w:rsidP="002B6C88">
            <w:pPr>
              <w:rPr>
                <w:rFonts w:ascii="Sylfaen" w:hAnsi="Sylfaen" w:cs="Calibri"/>
                <w:color w:val="000000"/>
                <w:sz w:val="18"/>
                <w:szCs w:val="18"/>
              </w:rPr>
            </w:pPr>
          </w:p>
        </w:tc>
        <w:tc>
          <w:tcPr>
            <w:tcW w:w="884" w:type="dxa"/>
            <w:vAlign w:val="center"/>
          </w:tcPr>
          <w:p w14:paraId="4655C000" w14:textId="405A527A" w:rsidR="002B6C88" w:rsidRPr="00D71EBD" w:rsidRDefault="002B6C88" w:rsidP="002B6C88">
            <w:pPr>
              <w:rPr>
                <w:rFonts w:ascii="Sylfaen" w:hAnsi="Sylfaen" w:cs="Calibri"/>
                <w:color w:val="000000"/>
                <w:sz w:val="18"/>
                <w:szCs w:val="18"/>
              </w:rPr>
            </w:pPr>
          </w:p>
        </w:tc>
        <w:tc>
          <w:tcPr>
            <w:tcW w:w="1419" w:type="dxa"/>
            <w:vAlign w:val="center"/>
          </w:tcPr>
          <w:p w14:paraId="62B38921" w14:textId="388D89BB" w:rsidR="002B6C88" w:rsidRPr="00D71EBD" w:rsidRDefault="002B6C88" w:rsidP="002B6C88">
            <w:pPr>
              <w:rPr>
                <w:rFonts w:ascii="Sylfaen" w:hAnsi="Sylfaen" w:cs="Calibri"/>
                <w:color w:val="000000"/>
                <w:sz w:val="18"/>
                <w:szCs w:val="18"/>
              </w:rPr>
            </w:pPr>
            <w:r>
              <w:rPr>
                <w:rFonts w:ascii="Calibri" w:hAnsi="Calibri" w:cs="Calibri"/>
                <w:color w:val="000000"/>
                <w:sz w:val="20"/>
                <w:szCs w:val="20"/>
              </w:rPr>
              <w:t>12</w:t>
            </w:r>
          </w:p>
        </w:tc>
        <w:tc>
          <w:tcPr>
            <w:tcW w:w="1093" w:type="dxa"/>
            <w:vAlign w:val="center"/>
          </w:tcPr>
          <w:p w14:paraId="1CA09B9F" w14:textId="4F0CBEB9" w:rsidR="002B6C88" w:rsidRPr="00D71EBD" w:rsidRDefault="002B6C88" w:rsidP="002B6C88">
            <w:pPr>
              <w:rPr>
                <w:rFonts w:ascii="Sylfaen" w:hAnsi="Sylfaen" w:cs="Calibri"/>
                <w:color w:val="000000"/>
                <w:sz w:val="18"/>
                <w:szCs w:val="18"/>
              </w:rPr>
            </w:pPr>
            <w:proofErr w:type="spellStart"/>
            <w:proofErr w:type="gramStart"/>
            <w:r w:rsidRPr="00D71EBD">
              <w:rPr>
                <w:rFonts w:ascii="Sylfaen" w:hAnsi="Sylfaen" w:cs="Calibri"/>
                <w:color w:val="000000"/>
                <w:sz w:val="18"/>
                <w:szCs w:val="18"/>
              </w:rPr>
              <w:t>Ք.Երևան</w:t>
            </w:r>
            <w:proofErr w:type="spellEnd"/>
            <w:proofErr w:type="gram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Ներսիսյան</w:t>
            </w:r>
            <w:proofErr w:type="spellEnd"/>
            <w:r w:rsidRPr="00D71EBD">
              <w:rPr>
                <w:rFonts w:ascii="Sylfaen" w:hAnsi="Sylfaen" w:cs="Calibri"/>
                <w:color w:val="000000"/>
                <w:sz w:val="18"/>
                <w:szCs w:val="18"/>
              </w:rPr>
              <w:t xml:space="preserve"> 7/1</w:t>
            </w:r>
          </w:p>
        </w:tc>
        <w:tc>
          <w:tcPr>
            <w:tcW w:w="1175" w:type="dxa"/>
            <w:vAlign w:val="center"/>
          </w:tcPr>
          <w:p w14:paraId="587ED410" w14:textId="3C663631" w:rsidR="002B6C88" w:rsidRPr="00D71EBD" w:rsidRDefault="002B6C88" w:rsidP="002B6C88">
            <w:pPr>
              <w:rPr>
                <w:rFonts w:ascii="Sylfaen" w:hAnsi="Sylfaen" w:cs="Calibri"/>
                <w:color w:val="000000"/>
                <w:sz w:val="18"/>
                <w:szCs w:val="18"/>
              </w:rPr>
            </w:pPr>
            <w:proofErr w:type="spellStart"/>
            <w:r w:rsidRPr="00D71EBD">
              <w:rPr>
                <w:rFonts w:ascii="Sylfaen" w:hAnsi="Sylfaen" w:cs="Calibri"/>
                <w:color w:val="000000"/>
                <w:sz w:val="18"/>
                <w:szCs w:val="18"/>
              </w:rPr>
              <w:t>Ըստ</w:t>
            </w:r>
            <w:proofErr w:type="spell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պատվերի</w:t>
            </w:r>
            <w:proofErr w:type="spellEnd"/>
          </w:p>
        </w:tc>
      </w:tr>
      <w:tr w:rsidR="002B6C88" w:rsidRPr="001B64A8" w14:paraId="5E16C4D6" w14:textId="77777777" w:rsidTr="00D71EBD">
        <w:trPr>
          <w:gridAfter w:val="1"/>
          <w:wAfter w:w="20" w:type="dxa"/>
          <w:trHeight w:val="246"/>
        </w:trPr>
        <w:tc>
          <w:tcPr>
            <w:tcW w:w="988" w:type="dxa"/>
            <w:vAlign w:val="center"/>
          </w:tcPr>
          <w:p w14:paraId="184D08C0" w14:textId="2FE7F973" w:rsidR="002B6C88" w:rsidRPr="00D71EBD" w:rsidRDefault="002B6C88" w:rsidP="002B6C88">
            <w:pPr>
              <w:rPr>
                <w:rFonts w:ascii="Sylfaen" w:hAnsi="Sylfaen" w:cs="Calibri"/>
                <w:color w:val="000000"/>
                <w:sz w:val="18"/>
                <w:szCs w:val="18"/>
              </w:rPr>
            </w:pPr>
            <w:r>
              <w:rPr>
                <w:rFonts w:ascii="Arial LatArm" w:hAnsi="Arial LatArm" w:cs="Calibri"/>
                <w:color w:val="000000"/>
                <w:sz w:val="20"/>
                <w:szCs w:val="20"/>
              </w:rPr>
              <w:t>18</w:t>
            </w:r>
          </w:p>
        </w:tc>
        <w:tc>
          <w:tcPr>
            <w:tcW w:w="1121" w:type="dxa"/>
            <w:vAlign w:val="center"/>
          </w:tcPr>
          <w:p w14:paraId="5E557681" w14:textId="715977E2" w:rsidR="002B6C88" w:rsidRPr="00D71EBD" w:rsidRDefault="002B6C88" w:rsidP="002B6C88">
            <w:pPr>
              <w:rPr>
                <w:rFonts w:ascii="Sylfaen" w:hAnsi="Sylfaen" w:cs="Calibri"/>
                <w:color w:val="000000"/>
                <w:sz w:val="18"/>
                <w:szCs w:val="18"/>
              </w:rPr>
            </w:pPr>
            <w:r>
              <w:rPr>
                <w:rFonts w:ascii="Arial LatArm" w:hAnsi="Arial LatArm" w:cs="Calibri"/>
                <w:color w:val="000000"/>
                <w:sz w:val="20"/>
                <w:szCs w:val="20"/>
              </w:rPr>
              <w:t>33210000</w:t>
            </w:r>
          </w:p>
        </w:tc>
        <w:tc>
          <w:tcPr>
            <w:tcW w:w="2281" w:type="dxa"/>
            <w:vAlign w:val="center"/>
          </w:tcPr>
          <w:p w14:paraId="0FB01B04" w14:textId="10590168" w:rsidR="002B6C88" w:rsidRPr="00D71EBD" w:rsidRDefault="002B6C88" w:rsidP="002B6C88">
            <w:pPr>
              <w:rPr>
                <w:rFonts w:ascii="Sylfaen" w:hAnsi="Sylfaen" w:cs="Calibri"/>
                <w:color w:val="000000"/>
                <w:sz w:val="18"/>
                <w:szCs w:val="18"/>
              </w:rPr>
            </w:pPr>
            <w:r>
              <w:rPr>
                <w:rFonts w:ascii="Sylfaen" w:hAnsi="Sylfaen" w:cs="Calibri"/>
                <w:color w:val="000000"/>
                <w:sz w:val="20"/>
                <w:szCs w:val="20"/>
              </w:rPr>
              <w:t xml:space="preserve">CRP- ի </w:t>
            </w:r>
            <w:proofErr w:type="spellStart"/>
            <w:r>
              <w:rPr>
                <w:rFonts w:ascii="Sylfaen" w:hAnsi="Sylfaen" w:cs="Calibri"/>
                <w:color w:val="000000"/>
                <w:sz w:val="20"/>
                <w:szCs w:val="20"/>
              </w:rPr>
              <w:t>որոշման</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թեստ</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հավաքածու</w:t>
            </w:r>
            <w:proofErr w:type="spellEnd"/>
          </w:p>
        </w:tc>
        <w:tc>
          <w:tcPr>
            <w:tcW w:w="992" w:type="dxa"/>
            <w:vAlign w:val="center"/>
          </w:tcPr>
          <w:p w14:paraId="72092E5C" w14:textId="23D7C726" w:rsidR="002B6C88" w:rsidRPr="00D71EBD" w:rsidRDefault="002B6C88" w:rsidP="002B6C88">
            <w:pPr>
              <w:rPr>
                <w:rFonts w:ascii="Sylfaen" w:hAnsi="Sylfaen" w:cs="Calibri"/>
                <w:color w:val="000000"/>
                <w:sz w:val="18"/>
                <w:szCs w:val="18"/>
              </w:rPr>
            </w:pPr>
          </w:p>
        </w:tc>
        <w:tc>
          <w:tcPr>
            <w:tcW w:w="3685" w:type="dxa"/>
            <w:vAlign w:val="center"/>
          </w:tcPr>
          <w:p w14:paraId="0CD5F1D9" w14:textId="5104B8D5" w:rsidR="002B6C88" w:rsidRPr="00D71EBD" w:rsidRDefault="002B6C88" w:rsidP="002B6C88">
            <w:pPr>
              <w:rPr>
                <w:rFonts w:ascii="Sylfaen" w:hAnsi="Sylfaen" w:cs="Calibri"/>
                <w:color w:val="000000"/>
                <w:sz w:val="18"/>
                <w:szCs w:val="18"/>
              </w:rPr>
            </w:pPr>
            <w:proofErr w:type="spellStart"/>
            <w:r>
              <w:rPr>
                <w:rFonts w:ascii="GHEA Grapalat" w:hAnsi="GHEA Grapalat" w:cs="Calibri"/>
                <w:sz w:val="18"/>
                <w:szCs w:val="18"/>
              </w:rPr>
              <w:t>Թեստ</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հավաքածու</w:t>
            </w:r>
            <w:proofErr w:type="spellEnd"/>
            <w:r>
              <w:rPr>
                <w:rFonts w:ascii="GHEA Grapalat" w:hAnsi="GHEA Grapalat" w:cs="Calibri"/>
                <w:sz w:val="18"/>
                <w:szCs w:val="18"/>
              </w:rPr>
              <w:t xml:space="preserve"> </w:t>
            </w:r>
            <w:proofErr w:type="spellStart"/>
            <w:r>
              <w:rPr>
                <w:rFonts w:ascii="GHEA Grapalat" w:hAnsi="GHEA Grapalat" w:cs="Calibri"/>
                <w:sz w:val="18"/>
                <w:szCs w:val="18"/>
              </w:rPr>
              <w:t>Afias</w:t>
            </w:r>
            <w:proofErr w:type="spellEnd"/>
            <w:r>
              <w:rPr>
                <w:rFonts w:ascii="GHEA Grapalat" w:hAnsi="GHEA Grapalat" w:cs="Calibri"/>
                <w:sz w:val="18"/>
                <w:szCs w:val="18"/>
              </w:rPr>
              <w:t xml:space="preserve"> 3 </w:t>
            </w:r>
            <w:proofErr w:type="spellStart"/>
            <w:r>
              <w:rPr>
                <w:rFonts w:ascii="GHEA Grapalat" w:hAnsi="GHEA Grapalat" w:cs="Calibri"/>
                <w:sz w:val="18"/>
                <w:szCs w:val="18"/>
              </w:rPr>
              <w:t>անալիզատորի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համար</w:t>
            </w:r>
            <w:proofErr w:type="spellEnd"/>
            <w:r>
              <w:rPr>
                <w:rFonts w:ascii="GHEA Grapalat" w:hAnsi="GHEA Grapalat" w:cs="Calibri"/>
                <w:sz w:val="18"/>
                <w:szCs w:val="18"/>
              </w:rPr>
              <w:t xml:space="preserve">։ </w:t>
            </w:r>
            <w:proofErr w:type="spellStart"/>
            <w:r>
              <w:rPr>
                <w:rFonts w:ascii="GHEA Grapalat" w:hAnsi="GHEA Grapalat" w:cs="Calibri"/>
                <w:sz w:val="18"/>
                <w:szCs w:val="18"/>
              </w:rPr>
              <w:t>Մեթոդը</w:t>
            </w:r>
            <w:proofErr w:type="spellEnd"/>
            <w:r>
              <w:rPr>
                <w:rFonts w:ascii="GHEA Grapalat" w:hAnsi="GHEA Grapalat" w:cs="Calibri"/>
                <w:sz w:val="18"/>
                <w:szCs w:val="18"/>
              </w:rPr>
              <w:t xml:space="preserve">՝ </w:t>
            </w:r>
            <w:proofErr w:type="spellStart"/>
            <w:r>
              <w:rPr>
                <w:rFonts w:ascii="GHEA Grapalat" w:hAnsi="GHEA Grapalat" w:cs="Calibri"/>
                <w:sz w:val="18"/>
                <w:szCs w:val="18"/>
              </w:rPr>
              <w:t>Ֆլյուորեսցենտային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Պահպանման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պայմանները</w:t>
            </w:r>
            <w:proofErr w:type="spellEnd"/>
            <w:r>
              <w:rPr>
                <w:rFonts w:ascii="GHEA Grapalat" w:hAnsi="GHEA Grapalat" w:cs="Calibri"/>
                <w:sz w:val="18"/>
                <w:szCs w:val="18"/>
              </w:rPr>
              <w:t xml:space="preserve"> ՝ 2-30 °C </w:t>
            </w:r>
            <w:proofErr w:type="spellStart"/>
            <w:r>
              <w:rPr>
                <w:rFonts w:ascii="GHEA Grapalat" w:hAnsi="GHEA Grapalat" w:cs="Calibri"/>
                <w:sz w:val="18"/>
                <w:szCs w:val="18"/>
              </w:rPr>
              <w:t>ջերմաստիճանում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Ստուգվող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նմուշ`արյան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շիճուկ</w:t>
            </w:r>
            <w:proofErr w:type="spellEnd"/>
            <w:r>
              <w:rPr>
                <w:rFonts w:ascii="GHEA Grapalat" w:hAnsi="GHEA Grapalat" w:cs="Calibri"/>
                <w:sz w:val="18"/>
                <w:szCs w:val="18"/>
              </w:rPr>
              <w:t>/</w:t>
            </w:r>
            <w:proofErr w:type="spellStart"/>
            <w:r>
              <w:rPr>
                <w:rFonts w:ascii="GHEA Grapalat" w:hAnsi="GHEA Grapalat" w:cs="Calibri"/>
                <w:sz w:val="18"/>
                <w:szCs w:val="18"/>
              </w:rPr>
              <w:t>պլազմա</w:t>
            </w:r>
            <w:proofErr w:type="spellEnd"/>
            <w:r>
              <w:rPr>
                <w:rFonts w:ascii="GHEA Grapalat" w:hAnsi="GHEA Grapalat" w:cs="Calibri"/>
                <w:sz w:val="18"/>
                <w:szCs w:val="18"/>
              </w:rPr>
              <w:t xml:space="preserve">։ </w:t>
            </w:r>
            <w:proofErr w:type="spellStart"/>
            <w:r>
              <w:rPr>
                <w:rFonts w:ascii="GHEA Grapalat" w:hAnsi="GHEA Grapalat" w:cs="Calibri"/>
                <w:sz w:val="18"/>
                <w:szCs w:val="18"/>
              </w:rPr>
              <w:t>Նոր</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չօգտագործված</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Պարտադիր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հանդիսանում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մասնակիցը</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պայմանագրի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կատարման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փուլում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ներկայացնում</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ապրանքն</w:t>
            </w:r>
            <w:proofErr w:type="spellEnd"/>
            <w:r>
              <w:rPr>
                <w:rFonts w:ascii="GHEA Grapalat" w:hAnsi="GHEA Grapalat" w:cs="Calibri"/>
                <w:sz w:val="18"/>
                <w:szCs w:val="18"/>
              </w:rPr>
              <w:t xml:space="preserve"> </w:t>
            </w:r>
            <w:proofErr w:type="spellStart"/>
            <w:r>
              <w:rPr>
                <w:rFonts w:ascii="GHEA Grapalat" w:hAnsi="GHEA Grapalat" w:cs="Calibri"/>
                <w:sz w:val="18"/>
                <w:szCs w:val="18"/>
              </w:rPr>
              <w:t>արտադրողից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կամ</w:t>
            </w:r>
            <w:proofErr w:type="spellEnd"/>
            <w:r>
              <w:rPr>
                <w:rFonts w:ascii="GHEA Grapalat" w:hAnsi="GHEA Grapalat" w:cs="Calibri"/>
                <w:sz w:val="18"/>
                <w:szCs w:val="18"/>
              </w:rPr>
              <w:t xml:space="preserve"> </w:t>
            </w:r>
            <w:proofErr w:type="spellStart"/>
            <w:r>
              <w:rPr>
                <w:rFonts w:ascii="GHEA Grapalat" w:hAnsi="GHEA Grapalat" w:cs="Calibri"/>
                <w:sz w:val="18"/>
                <w:szCs w:val="18"/>
              </w:rPr>
              <w:t>վերջինիս</w:t>
            </w:r>
            <w:proofErr w:type="spellEnd"/>
            <w:r>
              <w:rPr>
                <w:rFonts w:ascii="GHEA Grapalat" w:hAnsi="GHEA Grapalat" w:cs="Calibri"/>
                <w:sz w:val="18"/>
                <w:szCs w:val="18"/>
              </w:rPr>
              <w:t xml:space="preserve"> </w:t>
            </w:r>
            <w:proofErr w:type="spellStart"/>
            <w:r>
              <w:rPr>
                <w:rFonts w:ascii="GHEA Grapalat" w:hAnsi="GHEA Grapalat" w:cs="Calibri"/>
                <w:sz w:val="18"/>
                <w:szCs w:val="18"/>
              </w:rPr>
              <w:t>ներկայացուցչից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երաշխիքային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նամակ</w:t>
            </w:r>
            <w:proofErr w:type="spellEnd"/>
            <w:r>
              <w:rPr>
                <w:rFonts w:ascii="GHEA Grapalat" w:hAnsi="GHEA Grapalat" w:cs="Calibri"/>
                <w:sz w:val="18"/>
                <w:szCs w:val="18"/>
              </w:rPr>
              <w:t xml:space="preserve">: </w:t>
            </w:r>
            <w:proofErr w:type="spellStart"/>
            <w:r>
              <w:rPr>
                <w:rFonts w:ascii="GHEA Grapalat" w:hAnsi="GHEA Grapalat" w:cs="Calibri"/>
                <w:sz w:val="18"/>
                <w:szCs w:val="18"/>
              </w:rPr>
              <w:t>Նշված</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երաշխիքային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նամակով</w:t>
            </w:r>
            <w:proofErr w:type="spellEnd"/>
            <w:r>
              <w:rPr>
                <w:rFonts w:ascii="GHEA Grapalat" w:hAnsi="GHEA Grapalat" w:cs="Calibri"/>
                <w:sz w:val="18"/>
                <w:szCs w:val="18"/>
              </w:rPr>
              <w:t xml:space="preserve"> </w:t>
            </w:r>
            <w:proofErr w:type="spellStart"/>
            <w:r>
              <w:rPr>
                <w:rFonts w:ascii="GHEA Grapalat" w:hAnsi="GHEA Grapalat" w:cs="Calibri"/>
                <w:sz w:val="18"/>
                <w:szCs w:val="18"/>
              </w:rPr>
              <w:t>արտադրողը</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երաշխավորում</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մատակարարի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կողմից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Հայաստանի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Հանրապետություն</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մատակարարվող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ապրանքը</w:t>
            </w:r>
            <w:proofErr w:type="spellEnd"/>
          </w:p>
        </w:tc>
        <w:tc>
          <w:tcPr>
            <w:tcW w:w="1216" w:type="dxa"/>
            <w:vAlign w:val="center"/>
          </w:tcPr>
          <w:p w14:paraId="06ABC922" w14:textId="28E9AF6A" w:rsidR="002B6C88" w:rsidRPr="00D71EBD" w:rsidRDefault="002B6C88" w:rsidP="002B6C88">
            <w:pPr>
              <w:rPr>
                <w:rFonts w:ascii="Sylfaen" w:hAnsi="Sylfaen" w:cs="Calibri"/>
                <w:color w:val="000000"/>
                <w:sz w:val="18"/>
                <w:szCs w:val="18"/>
              </w:rPr>
            </w:pPr>
            <w:proofErr w:type="spellStart"/>
            <w:r>
              <w:rPr>
                <w:rFonts w:ascii="Sylfaen" w:hAnsi="Sylfaen" w:cs="Calibri"/>
                <w:color w:val="000000"/>
                <w:sz w:val="20"/>
                <w:szCs w:val="20"/>
              </w:rPr>
              <w:t>հատ</w:t>
            </w:r>
            <w:proofErr w:type="spellEnd"/>
          </w:p>
        </w:tc>
        <w:tc>
          <w:tcPr>
            <w:tcW w:w="1160" w:type="dxa"/>
            <w:vAlign w:val="center"/>
          </w:tcPr>
          <w:p w14:paraId="074FD2C7" w14:textId="60457CDA" w:rsidR="002B6C88" w:rsidRPr="00D71EBD" w:rsidRDefault="002B6C88" w:rsidP="002B6C88">
            <w:pPr>
              <w:rPr>
                <w:rFonts w:ascii="Sylfaen" w:hAnsi="Sylfaen" w:cs="Calibri"/>
                <w:color w:val="000000"/>
                <w:sz w:val="18"/>
                <w:szCs w:val="18"/>
              </w:rPr>
            </w:pPr>
          </w:p>
        </w:tc>
        <w:tc>
          <w:tcPr>
            <w:tcW w:w="884" w:type="dxa"/>
            <w:vAlign w:val="center"/>
          </w:tcPr>
          <w:p w14:paraId="1C55E354" w14:textId="7A105979" w:rsidR="002B6C88" w:rsidRPr="00D71EBD" w:rsidRDefault="002B6C88" w:rsidP="002B6C88">
            <w:pPr>
              <w:rPr>
                <w:rFonts w:ascii="Sylfaen" w:hAnsi="Sylfaen" w:cs="Calibri"/>
                <w:color w:val="000000"/>
                <w:sz w:val="18"/>
                <w:szCs w:val="18"/>
              </w:rPr>
            </w:pPr>
          </w:p>
        </w:tc>
        <w:tc>
          <w:tcPr>
            <w:tcW w:w="1419" w:type="dxa"/>
            <w:vAlign w:val="center"/>
          </w:tcPr>
          <w:p w14:paraId="25FEC87C" w14:textId="16FEA043" w:rsidR="002B6C88" w:rsidRPr="00D71EBD" w:rsidRDefault="002B6C88" w:rsidP="002B6C88">
            <w:pPr>
              <w:rPr>
                <w:rFonts w:ascii="Sylfaen" w:hAnsi="Sylfaen" w:cs="Calibri"/>
                <w:color w:val="000000"/>
                <w:sz w:val="18"/>
                <w:szCs w:val="18"/>
              </w:rPr>
            </w:pPr>
            <w:r>
              <w:rPr>
                <w:rFonts w:ascii="Calibri" w:hAnsi="Calibri" w:cs="Calibri"/>
                <w:color w:val="000000"/>
                <w:sz w:val="20"/>
                <w:szCs w:val="20"/>
              </w:rPr>
              <w:t>150</w:t>
            </w:r>
          </w:p>
        </w:tc>
        <w:tc>
          <w:tcPr>
            <w:tcW w:w="1093" w:type="dxa"/>
            <w:vAlign w:val="center"/>
          </w:tcPr>
          <w:p w14:paraId="3A5E1503" w14:textId="1D10760E" w:rsidR="002B6C88" w:rsidRPr="00D71EBD" w:rsidRDefault="002B6C88" w:rsidP="002B6C88">
            <w:pPr>
              <w:rPr>
                <w:rFonts w:ascii="Sylfaen" w:hAnsi="Sylfaen" w:cs="Calibri"/>
                <w:color w:val="000000"/>
                <w:sz w:val="18"/>
                <w:szCs w:val="18"/>
              </w:rPr>
            </w:pPr>
            <w:proofErr w:type="spellStart"/>
            <w:proofErr w:type="gramStart"/>
            <w:r w:rsidRPr="00D71EBD">
              <w:rPr>
                <w:rFonts w:ascii="Sylfaen" w:hAnsi="Sylfaen" w:cs="Calibri"/>
                <w:color w:val="000000"/>
                <w:sz w:val="18"/>
                <w:szCs w:val="18"/>
              </w:rPr>
              <w:t>Ք.Երևան</w:t>
            </w:r>
            <w:proofErr w:type="spellEnd"/>
            <w:proofErr w:type="gram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Ներսիսյան</w:t>
            </w:r>
            <w:proofErr w:type="spellEnd"/>
            <w:r w:rsidRPr="00D71EBD">
              <w:rPr>
                <w:rFonts w:ascii="Sylfaen" w:hAnsi="Sylfaen" w:cs="Calibri"/>
                <w:color w:val="000000"/>
                <w:sz w:val="18"/>
                <w:szCs w:val="18"/>
              </w:rPr>
              <w:t xml:space="preserve"> 7/1</w:t>
            </w:r>
          </w:p>
        </w:tc>
        <w:tc>
          <w:tcPr>
            <w:tcW w:w="1175" w:type="dxa"/>
            <w:vAlign w:val="center"/>
          </w:tcPr>
          <w:p w14:paraId="4658F75F" w14:textId="25C3BD41" w:rsidR="002B6C88" w:rsidRPr="00D71EBD" w:rsidRDefault="002B6C88" w:rsidP="002B6C88">
            <w:pPr>
              <w:rPr>
                <w:rFonts w:ascii="Sylfaen" w:hAnsi="Sylfaen" w:cs="Calibri"/>
                <w:color w:val="000000"/>
                <w:sz w:val="18"/>
                <w:szCs w:val="18"/>
              </w:rPr>
            </w:pPr>
            <w:proofErr w:type="spellStart"/>
            <w:r w:rsidRPr="00D71EBD">
              <w:rPr>
                <w:rFonts w:ascii="Sylfaen" w:hAnsi="Sylfaen" w:cs="Calibri"/>
                <w:color w:val="000000"/>
                <w:sz w:val="18"/>
                <w:szCs w:val="18"/>
              </w:rPr>
              <w:t>Ըստ</w:t>
            </w:r>
            <w:proofErr w:type="spell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պատվերի</w:t>
            </w:r>
            <w:proofErr w:type="spellEnd"/>
          </w:p>
        </w:tc>
      </w:tr>
      <w:tr w:rsidR="00CD650A" w:rsidRPr="001B64A8" w14:paraId="74DAC987" w14:textId="77777777" w:rsidTr="00D71EBD">
        <w:trPr>
          <w:gridAfter w:val="1"/>
          <w:wAfter w:w="20" w:type="dxa"/>
          <w:trHeight w:val="1122"/>
        </w:trPr>
        <w:tc>
          <w:tcPr>
            <w:tcW w:w="988" w:type="dxa"/>
            <w:vAlign w:val="center"/>
          </w:tcPr>
          <w:p w14:paraId="46482BC6" w14:textId="4197A043" w:rsidR="00CD650A" w:rsidRPr="00D71EBD" w:rsidRDefault="00CD650A" w:rsidP="00CD650A">
            <w:pPr>
              <w:rPr>
                <w:rFonts w:ascii="Sylfaen" w:hAnsi="Sylfaen" w:cs="Calibri"/>
                <w:color w:val="000000"/>
                <w:sz w:val="18"/>
                <w:szCs w:val="18"/>
              </w:rPr>
            </w:pPr>
            <w:r>
              <w:rPr>
                <w:rFonts w:ascii="Arial LatArm" w:hAnsi="Arial LatArm" w:cs="Calibri"/>
                <w:color w:val="000000"/>
                <w:sz w:val="20"/>
                <w:szCs w:val="20"/>
              </w:rPr>
              <w:t>19</w:t>
            </w:r>
          </w:p>
        </w:tc>
        <w:tc>
          <w:tcPr>
            <w:tcW w:w="1121" w:type="dxa"/>
            <w:vAlign w:val="center"/>
          </w:tcPr>
          <w:p w14:paraId="59C41748" w14:textId="70EC0DFE" w:rsidR="00CD650A" w:rsidRPr="00D71EBD" w:rsidRDefault="00CD650A" w:rsidP="00CD650A">
            <w:pPr>
              <w:rPr>
                <w:rFonts w:ascii="Sylfaen" w:hAnsi="Sylfaen" w:cs="Calibri"/>
                <w:color w:val="000000"/>
                <w:sz w:val="18"/>
                <w:szCs w:val="18"/>
              </w:rPr>
            </w:pPr>
            <w:r>
              <w:rPr>
                <w:rFonts w:ascii="Arial LatArm" w:hAnsi="Arial LatArm" w:cs="Calibri"/>
                <w:color w:val="000000"/>
                <w:sz w:val="20"/>
                <w:szCs w:val="20"/>
              </w:rPr>
              <w:t>33210000</w:t>
            </w:r>
          </w:p>
        </w:tc>
        <w:tc>
          <w:tcPr>
            <w:tcW w:w="2281" w:type="dxa"/>
            <w:vAlign w:val="center"/>
          </w:tcPr>
          <w:p w14:paraId="52BE0284" w14:textId="2AE1B971" w:rsidR="00CD650A" w:rsidRPr="00D71EBD" w:rsidRDefault="00CD650A" w:rsidP="00CD650A">
            <w:pPr>
              <w:rPr>
                <w:rFonts w:ascii="Sylfaen" w:hAnsi="Sylfaen" w:cs="Calibri"/>
                <w:color w:val="000000"/>
                <w:sz w:val="18"/>
                <w:szCs w:val="18"/>
              </w:rPr>
            </w:pPr>
            <w:proofErr w:type="spellStart"/>
            <w:proofErr w:type="gramStart"/>
            <w:r>
              <w:rPr>
                <w:rFonts w:ascii="Sylfaen" w:hAnsi="Sylfaen" w:cs="Calibri"/>
                <w:color w:val="000000"/>
                <w:sz w:val="20"/>
                <w:szCs w:val="20"/>
              </w:rPr>
              <w:t>H.pylori</w:t>
            </w:r>
            <w:proofErr w:type="spellEnd"/>
            <w:proofErr w:type="gramEnd"/>
            <w:r>
              <w:rPr>
                <w:rFonts w:ascii="Sylfaen" w:hAnsi="Sylfaen" w:cs="Calibri"/>
                <w:color w:val="000000"/>
                <w:sz w:val="20"/>
                <w:szCs w:val="20"/>
              </w:rPr>
              <w:t xml:space="preserve"> SA- ի </w:t>
            </w:r>
            <w:proofErr w:type="spellStart"/>
            <w:r>
              <w:rPr>
                <w:rFonts w:ascii="Sylfaen" w:hAnsi="Sylfaen" w:cs="Calibri"/>
                <w:color w:val="000000"/>
                <w:sz w:val="20"/>
                <w:szCs w:val="20"/>
              </w:rPr>
              <w:t>որոշման</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թեստ</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հավաքածու</w:t>
            </w:r>
            <w:proofErr w:type="spellEnd"/>
          </w:p>
        </w:tc>
        <w:tc>
          <w:tcPr>
            <w:tcW w:w="992" w:type="dxa"/>
            <w:vAlign w:val="center"/>
          </w:tcPr>
          <w:p w14:paraId="5E73683B" w14:textId="27FFB96C" w:rsidR="00CD650A" w:rsidRPr="00D71EBD" w:rsidRDefault="00CD650A" w:rsidP="00CD650A">
            <w:pPr>
              <w:rPr>
                <w:rFonts w:ascii="Sylfaen" w:hAnsi="Sylfaen" w:cs="Calibri"/>
                <w:color w:val="000000"/>
                <w:sz w:val="18"/>
                <w:szCs w:val="18"/>
              </w:rPr>
            </w:pPr>
          </w:p>
        </w:tc>
        <w:tc>
          <w:tcPr>
            <w:tcW w:w="3685" w:type="dxa"/>
            <w:vAlign w:val="center"/>
          </w:tcPr>
          <w:p w14:paraId="0C7276F4" w14:textId="7F150B2B" w:rsidR="00CD650A" w:rsidRPr="00D71EBD" w:rsidRDefault="00CD650A" w:rsidP="00CD650A">
            <w:pPr>
              <w:rPr>
                <w:rFonts w:ascii="Sylfaen" w:hAnsi="Sylfaen" w:cs="Calibri"/>
                <w:color w:val="000000"/>
                <w:sz w:val="18"/>
                <w:szCs w:val="18"/>
              </w:rPr>
            </w:pPr>
            <w:proofErr w:type="spellStart"/>
            <w:r>
              <w:rPr>
                <w:rFonts w:ascii="GHEA Grapalat" w:hAnsi="GHEA Grapalat" w:cs="Calibri"/>
                <w:sz w:val="18"/>
                <w:szCs w:val="18"/>
              </w:rPr>
              <w:t>Թեստ</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հավաքածու</w:t>
            </w:r>
            <w:proofErr w:type="spellEnd"/>
            <w:r>
              <w:rPr>
                <w:rFonts w:ascii="GHEA Grapalat" w:hAnsi="GHEA Grapalat" w:cs="Calibri"/>
                <w:sz w:val="18"/>
                <w:szCs w:val="18"/>
              </w:rPr>
              <w:t xml:space="preserve"> </w:t>
            </w:r>
            <w:proofErr w:type="spellStart"/>
            <w:r>
              <w:rPr>
                <w:rFonts w:ascii="GHEA Grapalat" w:hAnsi="GHEA Grapalat" w:cs="Calibri"/>
                <w:sz w:val="18"/>
                <w:szCs w:val="18"/>
              </w:rPr>
              <w:t>Afias</w:t>
            </w:r>
            <w:proofErr w:type="spellEnd"/>
            <w:r>
              <w:rPr>
                <w:rFonts w:ascii="GHEA Grapalat" w:hAnsi="GHEA Grapalat" w:cs="Calibri"/>
                <w:sz w:val="18"/>
                <w:szCs w:val="18"/>
              </w:rPr>
              <w:t xml:space="preserve"> 3 </w:t>
            </w:r>
            <w:proofErr w:type="spellStart"/>
            <w:r>
              <w:rPr>
                <w:rFonts w:ascii="GHEA Grapalat" w:hAnsi="GHEA Grapalat" w:cs="Calibri"/>
                <w:sz w:val="18"/>
                <w:szCs w:val="18"/>
              </w:rPr>
              <w:t>անալիզատորի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համար</w:t>
            </w:r>
            <w:proofErr w:type="spellEnd"/>
            <w:r>
              <w:rPr>
                <w:rFonts w:ascii="GHEA Grapalat" w:hAnsi="GHEA Grapalat" w:cs="Calibri"/>
                <w:sz w:val="18"/>
                <w:szCs w:val="18"/>
              </w:rPr>
              <w:t xml:space="preserve">։ </w:t>
            </w:r>
            <w:proofErr w:type="spellStart"/>
            <w:r>
              <w:rPr>
                <w:rFonts w:ascii="GHEA Grapalat" w:hAnsi="GHEA Grapalat" w:cs="Calibri"/>
                <w:sz w:val="18"/>
                <w:szCs w:val="18"/>
              </w:rPr>
              <w:t>Մեթոդը</w:t>
            </w:r>
            <w:proofErr w:type="spellEnd"/>
            <w:r>
              <w:rPr>
                <w:rFonts w:ascii="GHEA Grapalat" w:hAnsi="GHEA Grapalat" w:cs="Calibri"/>
                <w:sz w:val="18"/>
                <w:szCs w:val="18"/>
              </w:rPr>
              <w:t xml:space="preserve">՝ </w:t>
            </w:r>
            <w:proofErr w:type="spellStart"/>
            <w:r>
              <w:rPr>
                <w:rFonts w:ascii="GHEA Grapalat" w:hAnsi="GHEA Grapalat" w:cs="Calibri"/>
                <w:sz w:val="18"/>
                <w:szCs w:val="18"/>
              </w:rPr>
              <w:t>Ֆլյուորեսցենտային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Պահպանման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պայմանները</w:t>
            </w:r>
            <w:proofErr w:type="spellEnd"/>
            <w:r>
              <w:rPr>
                <w:rFonts w:ascii="GHEA Grapalat" w:hAnsi="GHEA Grapalat" w:cs="Calibri"/>
                <w:sz w:val="18"/>
                <w:szCs w:val="18"/>
              </w:rPr>
              <w:t xml:space="preserve"> ՝ 2-30 °C </w:t>
            </w:r>
            <w:proofErr w:type="spellStart"/>
            <w:r>
              <w:rPr>
                <w:rFonts w:ascii="GHEA Grapalat" w:hAnsi="GHEA Grapalat" w:cs="Calibri"/>
                <w:sz w:val="18"/>
                <w:szCs w:val="18"/>
              </w:rPr>
              <w:t>ջերմաստիճանում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Ստուգվող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նմուշ</w:t>
            </w:r>
            <w:proofErr w:type="spellEnd"/>
            <w:r>
              <w:rPr>
                <w:rFonts w:ascii="GHEA Grapalat" w:hAnsi="GHEA Grapalat" w:cs="Calibri"/>
                <w:sz w:val="18"/>
                <w:szCs w:val="18"/>
              </w:rPr>
              <w:t xml:space="preserve">՝ </w:t>
            </w:r>
            <w:proofErr w:type="spellStart"/>
            <w:r>
              <w:rPr>
                <w:rFonts w:ascii="GHEA Grapalat" w:hAnsi="GHEA Grapalat" w:cs="Calibri"/>
                <w:sz w:val="18"/>
                <w:szCs w:val="18"/>
              </w:rPr>
              <w:t>կղանք</w:t>
            </w:r>
            <w:proofErr w:type="spellEnd"/>
            <w:r>
              <w:rPr>
                <w:rFonts w:ascii="GHEA Grapalat" w:hAnsi="GHEA Grapalat" w:cs="Calibri"/>
                <w:sz w:val="18"/>
                <w:szCs w:val="18"/>
              </w:rPr>
              <w:t xml:space="preserve">։ </w:t>
            </w:r>
            <w:proofErr w:type="spellStart"/>
            <w:r>
              <w:rPr>
                <w:rFonts w:ascii="GHEA Grapalat" w:hAnsi="GHEA Grapalat" w:cs="Calibri"/>
                <w:sz w:val="18"/>
                <w:szCs w:val="18"/>
              </w:rPr>
              <w:t>Նոր</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չօգտագործված</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Պարտադիր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հանդիսանում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մասնակիցը</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պայմանագրի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կատարման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փուլում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ներկայացնում</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ապրանքն</w:t>
            </w:r>
            <w:proofErr w:type="spellEnd"/>
            <w:r>
              <w:rPr>
                <w:rFonts w:ascii="GHEA Grapalat" w:hAnsi="GHEA Grapalat" w:cs="Calibri"/>
                <w:sz w:val="18"/>
                <w:szCs w:val="18"/>
              </w:rPr>
              <w:t xml:space="preserve"> </w:t>
            </w:r>
            <w:proofErr w:type="spellStart"/>
            <w:r>
              <w:rPr>
                <w:rFonts w:ascii="GHEA Grapalat" w:hAnsi="GHEA Grapalat" w:cs="Calibri"/>
                <w:sz w:val="18"/>
                <w:szCs w:val="18"/>
              </w:rPr>
              <w:t>արտադրողից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կամ</w:t>
            </w:r>
            <w:proofErr w:type="spellEnd"/>
            <w:r>
              <w:rPr>
                <w:rFonts w:ascii="GHEA Grapalat" w:hAnsi="GHEA Grapalat" w:cs="Calibri"/>
                <w:sz w:val="18"/>
                <w:szCs w:val="18"/>
              </w:rPr>
              <w:t xml:space="preserve"> </w:t>
            </w:r>
            <w:proofErr w:type="spellStart"/>
            <w:r>
              <w:rPr>
                <w:rFonts w:ascii="GHEA Grapalat" w:hAnsi="GHEA Grapalat" w:cs="Calibri"/>
                <w:sz w:val="18"/>
                <w:szCs w:val="18"/>
              </w:rPr>
              <w:t>վերջինիս</w:t>
            </w:r>
            <w:proofErr w:type="spellEnd"/>
            <w:r>
              <w:rPr>
                <w:rFonts w:ascii="GHEA Grapalat" w:hAnsi="GHEA Grapalat" w:cs="Calibri"/>
                <w:sz w:val="18"/>
                <w:szCs w:val="18"/>
              </w:rPr>
              <w:t xml:space="preserve"> </w:t>
            </w:r>
            <w:proofErr w:type="spellStart"/>
            <w:r>
              <w:rPr>
                <w:rFonts w:ascii="GHEA Grapalat" w:hAnsi="GHEA Grapalat" w:cs="Calibri"/>
                <w:sz w:val="18"/>
                <w:szCs w:val="18"/>
              </w:rPr>
              <w:t>ներկայացուցչից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երաշխիքային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նամակ</w:t>
            </w:r>
            <w:proofErr w:type="spellEnd"/>
            <w:r>
              <w:rPr>
                <w:rFonts w:ascii="GHEA Grapalat" w:hAnsi="GHEA Grapalat" w:cs="Calibri"/>
                <w:sz w:val="18"/>
                <w:szCs w:val="18"/>
              </w:rPr>
              <w:t xml:space="preserve">: </w:t>
            </w:r>
            <w:proofErr w:type="spellStart"/>
            <w:r>
              <w:rPr>
                <w:rFonts w:ascii="GHEA Grapalat" w:hAnsi="GHEA Grapalat" w:cs="Calibri"/>
                <w:sz w:val="18"/>
                <w:szCs w:val="18"/>
              </w:rPr>
              <w:t>Նշված</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երաշխիքային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նամակով</w:t>
            </w:r>
            <w:proofErr w:type="spellEnd"/>
            <w:r>
              <w:rPr>
                <w:rFonts w:ascii="GHEA Grapalat" w:hAnsi="GHEA Grapalat" w:cs="Calibri"/>
                <w:sz w:val="18"/>
                <w:szCs w:val="18"/>
              </w:rPr>
              <w:t xml:space="preserve"> </w:t>
            </w:r>
            <w:proofErr w:type="spellStart"/>
            <w:r>
              <w:rPr>
                <w:rFonts w:ascii="GHEA Grapalat" w:hAnsi="GHEA Grapalat" w:cs="Calibri"/>
                <w:sz w:val="18"/>
                <w:szCs w:val="18"/>
              </w:rPr>
              <w:t>արտադրողը</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երաշխավորում</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մատակարարի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կողմից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Հայաստանի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Հանրապետություն</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մատակարարվող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ապրանքը</w:t>
            </w:r>
            <w:proofErr w:type="spellEnd"/>
          </w:p>
        </w:tc>
        <w:tc>
          <w:tcPr>
            <w:tcW w:w="1216" w:type="dxa"/>
            <w:vAlign w:val="center"/>
          </w:tcPr>
          <w:p w14:paraId="1E4A281D" w14:textId="4156F4E5" w:rsidR="00CD650A" w:rsidRPr="00D71EBD" w:rsidRDefault="00CD650A" w:rsidP="00CD650A">
            <w:pPr>
              <w:rPr>
                <w:rFonts w:ascii="Sylfaen" w:hAnsi="Sylfaen" w:cs="Calibri"/>
                <w:color w:val="000000"/>
                <w:sz w:val="18"/>
                <w:szCs w:val="18"/>
              </w:rPr>
            </w:pPr>
            <w:proofErr w:type="spellStart"/>
            <w:r>
              <w:rPr>
                <w:rFonts w:ascii="Sylfaen" w:hAnsi="Sylfaen" w:cs="Calibri"/>
                <w:color w:val="000000"/>
                <w:sz w:val="20"/>
                <w:szCs w:val="20"/>
              </w:rPr>
              <w:t>հատ</w:t>
            </w:r>
            <w:proofErr w:type="spellEnd"/>
          </w:p>
        </w:tc>
        <w:tc>
          <w:tcPr>
            <w:tcW w:w="1160" w:type="dxa"/>
            <w:vAlign w:val="center"/>
          </w:tcPr>
          <w:p w14:paraId="1DF1A03A" w14:textId="26D9B0A1" w:rsidR="00CD650A" w:rsidRPr="00D71EBD" w:rsidRDefault="00CD650A" w:rsidP="00CD650A">
            <w:pPr>
              <w:rPr>
                <w:rFonts w:ascii="Sylfaen" w:hAnsi="Sylfaen" w:cs="Calibri"/>
                <w:color w:val="000000"/>
                <w:sz w:val="18"/>
                <w:szCs w:val="18"/>
              </w:rPr>
            </w:pPr>
          </w:p>
        </w:tc>
        <w:tc>
          <w:tcPr>
            <w:tcW w:w="884" w:type="dxa"/>
            <w:vAlign w:val="center"/>
          </w:tcPr>
          <w:p w14:paraId="599C93AE" w14:textId="64D3A7D0" w:rsidR="00CD650A" w:rsidRPr="00D71EBD" w:rsidRDefault="00CD650A" w:rsidP="00CD650A">
            <w:pPr>
              <w:rPr>
                <w:rFonts w:ascii="Sylfaen" w:hAnsi="Sylfaen" w:cs="Calibri"/>
                <w:color w:val="000000"/>
                <w:sz w:val="18"/>
                <w:szCs w:val="18"/>
              </w:rPr>
            </w:pPr>
          </w:p>
        </w:tc>
        <w:tc>
          <w:tcPr>
            <w:tcW w:w="1419" w:type="dxa"/>
            <w:vAlign w:val="center"/>
          </w:tcPr>
          <w:p w14:paraId="66DA6668" w14:textId="113E5723" w:rsidR="00CD650A" w:rsidRPr="00D71EBD" w:rsidRDefault="00CD650A" w:rsidP="00CD650A">
            <w:pPr>
              <w:rPr>
                <w:rFonts w:ascii="Sylfaen" w:hAnsi="Sylfaen" w:cs="Calibri"/>
                <w:color w:val="000000"/>
                <w:sz w:val="18"/>
                <w:szCs w:val="18"/>
              </w:rPr>
            </w:pPr>
            <w:r>
              <w:rPr>
                <w:rFonts w:ascii="Calibri" w:hAnsi="Calibri" w:cs="Calibri"/>
                <w:color w:val="000000"/>
                <w:sz w:val="20"/>
                <w:szCs w:val="20"/>
              </w:rPr>
              <w:t>600</w:t>
            </w:r>
          </w:p>
        </w:tc>
        <w:tc>
          <w:tcPr>
            <w:tcW w:w="1093" w:type="dxa"/>
            <w:vAlign w:val="center"/>
          </w:tcPr>
          <w:p w14:paraId="639788B5" w14:textId="77777777" w:rsidR="00CD650A" w:rsidRPr="00D71EBD" w:rsidRDefault="00CD650A" w:rsidP="00CD650A">
            <w:pPr>
              <w:rPr>
                <w:rFonts w:ascii="Sylfaen" w:hAnsi="Sylfaen" w:cs="Calibri"/>
                <w:color w:val="000000"/>
                <w:sz w:val="18"/>
                <w:szCs w:val="18"/>
              </w:rPr>
            </w:pPr>
            <w:proofErr w:type="spellStart"/>
            <w:proofErr w:type="gramStart"/>
            <w:r w:rsidRPr="00D71EBD">
              <w:rPr>
                <w:rFonts w:ascii="Sylfaen" w:hAnsi="Sylfaen" w:cs="Calibri"/>
                <w:color w:val="000000"/>
                <w:sz w:val="18"/>
                <w:szCs w:val="18"/>
              </w:rPr>
              <w:t>Ք.Երևան</w:t>
            </w:r>
            <w:proofErr w:type="spellEnd"/>
            <w:proofErr w:type="gram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Ներսիսյան</w:t>
            </w:r>
            <w:proofErr w:type="spellEnd"/>
            <w:r w:rsidRPr="00D71EBD">
              <w:rPr>
                <w:rFonts w:ascii="Sylfaen" w:hAnsi="Sylfaen" w:cs="Calibri"/>
                <w:color w:val="000000"/>
                <w:sz w:val="18"/>
                <w:szCs w:val="18"/>
              </w:rPr>
              <w:t xml:space="preserve"> 7/1</w:t>
            </w:r>
          </w:p>
        </w:tc>
        <w:tc>
          <w:tcPr>
            <w:tcW w:w="1175" w:type="dxa"/>
            <w:vAlign w:val="center"/>
          </w:tcPr>
          <w:p w14:paraId="47647B4B" w14:textId="77777777" w:rsidR="00CD650A" w:rsidRPr="00D71EBD" w:rsidRDefault="00CD650A" w:rsidP="00CD650A">
            <w:pPr>
              <w:rPr>
                <w:rFonts w:ascii="Sylfaen" w:hAnsi="Sylfaen" w:cs="Calibri"/>
                <w:color w:val="000000"/>
                <w:sz w:val="18"/>
                <w:szCs w:val="18"/>
              </w:rPr>
            </w:pPr>
            <w:proofErr w:type="spellStart"/>
            <w:r w:rsidRPr="00D71EBD">
              <w:rPr>
                <w:rFonts w:ascii="Sylfaen" w:hAnsi="Sylfaen" w:cs="Calibri"/>
                <w:color w:val="000000"/>
                <w:sz w:val="18"/>
                <w:szCs w:val="18"/>
              </w:rPr>
              <w:t>Ըստ</w:t>
            </w:r>
            <w:proofErr w:type="spell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պատվերի</w:t>
            </w:r>
            <w:proofErr w:type="spellEnd"/>
          </w:p>
        </w:tc>
      </w:tr>
      <w:tr w:rsidR="00CD650A" w:rsidRPr="001B64A8" w14:paraId="0FAA00D7" w14:textId="77777777" w:rsidTr="00D71EBD">
        <w:trPr>
          <w:gridAfter w:val="1"/>
          <w:wAfter w:w="20" w:type="dxa"/>
          <w:trHeight w:val="246"/>
        </w:trPr>
        <w:tc>
          <w:tcPr>
            <w:tcW w:w="988" w:type="dxa"/>
            <w:vAlign w:val="center"/>
          </w:tcPr>
          <w:p w14:paraId="087245B8" w14:textId="3093FABE" w:rsidR="00CD650A" w:rsidRPr="00D71EBD" w:rsidRDefault="00CD650A" w:rsidP="00CD650A">
            <w:pPr>
              <w:rPr>
                <w:rFonts w:ascii="Sylfaen" w:hAnsi="Sylfaen" w:cs="Calibri"/>
                <w:color w:val="000000"/>
                <w:sz w:val="18"/>
                <w:szCs w:val="18"/>
              </w:rPr>
            </w:pPr>
            <w:r>
              <w:rPr>
                <w:rFonts w:ascii="Arial LatArm" w:hAnsi="Arial LatArm" w:cs="Calibri"/>
                <w:color w:val="000000"/>
                <w:sz w:val="20"/>
                <w:szCs w:val="20"/>
              </w:rPr>
              <w:t>20</w:t>
            </w:r>
          </w:p>
        </w:tc>
        <w:tc>
          <w:tcPr>
            <w:tcW w:w="1121" w:type="dxa"/>
            <w:vAlign w:val="center"/>
          </w:tcPr>
          <w:p w14:paraId="22E9591F" w14:textId="38072AEF" w:rsidR="00CD650A" w:rsidRPr="00D71EBD" w:rsidRDefault="00CD650A" w:rsidP="00CD650A">
            <w:pPr>
              <w:rPr>
                <w:rFonts w:ascii="Sylfaen" w:hAnsi="Sylfaen" w:cs="Calibri"/>
                <w:color w:val="000000"/>
                <w:sz w:val="18"/>
                <w:szCs w:val="18"/>
              </w:rPr>
            </w:pPr>
            <w:r>
              <w:rPr>
                <w:rFonts w:ascii="Arial LatArm" w:hAnsi="Arial LatArm" w:cs="Calibri"/>
                <w:color w:val="000000"/>
                <w:sz w:val="20"/>
                <w:szCs w:val="20"/>
              </w:rPr>
              <w:t>33210000</w:t>
            </w:r>
          </w:p>
        </w:tc>
        <w:tc>
          <w:tcPr>
            <w:tcW w:w="2281" w:type="dxa"/>
            <w:vAlign w:val="center"/>
          </w:tcPr>
          <w:p w14:paraId="6D0CB35B" w14:textId="0606D97C" w:rsidR="00CD650A" w:rsidRPr="00D71EBD" w:rsidRDefault="00CD650A" w:rsidP="00CD650A">
            <w:pPr>
              <w:rPr>
                <w:rFonts w:ascii="Sylfaen" w:hAnsi="Sylfaen" w:cs="Calibri"/>
                <w:color w:val="000000"/>
                <w:sz w:val="18"/>
                <w:szCs w:val="18"/>
              </w:rPr>
            </w:pPr>
            <w:r>
              <w:rPr>
                <w:rFonts w:ascii="Sylfaen" w:hAnsi="Sylfaen" w:cs="Calibri"/>
                <w:color w:val="000000"/>
                <w:sz w:val="20"/>
                <w:szCs w:val="20"/>
              </w:rPr>
              <w:t xml:space="preserve">Anti-HBs- ի </w:t>
            </w:r>
            <w:proofErr w:type="spellStart"/>
            <w:r>
              <w:rPr>
                <w:rFonts w:ascii="Sylfaen" w:hAnsi="Sylfaen" w:cs="Calibri"/>
                <w:color w:val="000000"/>
                <w:sz w:val="20"/>
                <w:szCs w:val="20"/>
              </w:rPr>
              <w:t>որոշման</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թեստ</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հավաքածու</w:t>
            </w:r>
            <w:proofErr w:type="spellEnd"/>
          </w:p>
        </w:tc>
        <w:tc>
          <w:tcPr>
            <w:tcW w:w="992" w:type="dxa"/>
            <w:vAlign w:val="center"/>
          </w:tcPr>
          <w:p w14:paraId="1B4993A3" w14:textId="18793C0E" w:rsidR="00CD650A" w:rsidRPr="00D71EBD" w:rsidRDefault="00CD650A" w:rsidP="00CD650A">
            <w:pPr>
              <w:rPr>
                <w:rFonts w:ascii="Sylfaen" w:hAnsi="Sylfaen" w:cs="Calibri"/>
                <w:color w:val="000000"/>
                <w:sz w:val="18"/>
                <w:szCs w:val="18"/>
              </w:rPr>
            </w:pPr>
          </w:p>
        </w:tc>
        <w:tc>
          <w:tcPr>
            <w:tcW w:w="3685" w:type="dxa"/>
            <w:vAlign w:val="center"/>
          </w:tcPr>
          <w:p w14:paraId="70B18524" w14:textId="5A259AB5" w:rsidR="00CD650A" w:rsidRPr="00D71EBD" w:rsidRDefault="00CD650A" w:rsidP="00CD650A">
            <w:pPr>
              <w:rPr>
                <w:rFonts w:ascii="Sylfaen" w:hAnsi="Sylfaen" w:cs="Calibri"/>
                <w:color w:val="000000"/>
                <w:sz w:val="18"/>
                <w:szCs w:val="18"/>
              </w:rPr>
            </w:pPr>
            <w:proofErr w:type="spellStart"/>
            <w:r>
              <w:rPr>
                <w:rFonts w:ascii="GHEA Grapalat" w:hAnsi="GHEA Grapalat" w:cs="Calibri"/>
                <w:sz w:val="18"/>
                <w:szCs w:val="18"/>
              </w:rPr>
              <w:t>Թեստ</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հավաքածու</w:t>
            </w:r>
            <w:proofErr w:type="spellEnd"/>
            <w:r>
              <w:rPr>
                <w:rFonts w:ascii="GHEA Grapalat" w:hAnsi="GHEA Grapalat" w:cs="Calibri"/>
                <w:sz w:val="18"/>
                <w:szCs w:val="18"/>
              </w:rPr>
              <w:t xml:space="preserve"> </w:t>
            </w:r>
            <w:proofErr w:type="spellStart"/>
            <w:r>
              <w:rPr>
                <w:rFonts w:ascii="GHEA Grapalat" w:hAnsi="GHEA Grapalat" w:cs="Calibri"/>
                <w:sz w:val="18"/>
                <w:szCs w:val="18"/>
              </w:rPr>
              <w:t>Afias</w:t>
            </w:r>
            <w:proofErr w:type="spellEnd"/>
            <w:r>
              <w:rPr>
                <w:rFonts w:ascii="GHEA Grapalat" w:hAnsi="GHEA Grapalat" w:cs="Calibri"/>
                <w:sz w:val="18"/>
                <w:szCs w:val="18"/>
              </w:rPr>
              <w:t xml:space="preserve"> 3 </w:t>
            </w:r>
            <w:proofErr w:type="spellStart"/>
            <w:r>
              <w:rPr>
                <w:rFonts w:ascii="GHEA Grapalat" w:hAnsi="GHEA Grapalat" w:cs="Calibri"/>
                <w:sz w:val="18"/>
                <w:szCs w:val="18"/>
              </w:rPr>
              <w:t>անալիզատորի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համար</w:t>
            </w:r>
            <w:proofErr w:type="spellEnd"/>
            <w:r>
              <w:rPr>
                <w:rFonts w:ascii="GHEA Grapalat" w:hAnsi="GHEA Grapalat" w:cs="Calibri"/>
                <w:sz w:val="18"/>
                <w:szCs w:val="18"/>
              </w:rPr>
              <w:t xml:space="preserve">։ </w:t>
            </w:r>
            <w:proofErr w:type="spellStart"/>
            <w:r>
              <w:rPr>
                <w:rFonts w:ascii="GHEA Grapalat" w:hAnsi="GHEA Grapalat" w:cs="Calibri"/>
                <w:sz w:val="18"/>
                <w:szCs w:val="18"/>
              </w:rPr>
              <w:t>Մեթոդը</w:t>
            </w:r>
            <w:proofErr w:type="spellEnd"/>
            <w:r>
              <w:rPr>
                <w:rFonts w:ascii="GHEA Grapalat" w:hAnsi="GHEA Grapalat" w:cs="Calibri"/>
                <w:sz w:val="18"/>
                <w:szCs w:val="18"/>
              </w:rPr>
              <w:t xml:space="preserve">՝ </w:t>
            </w:r>
            <w:proofErr w:type="spellStart"/>
            <w:r>
              <w:rPr>
                <w:rFonts w:ascii="GHEA Grapalat" w:hAnsi="GHEA Grapalat" w:cs="Calibri"/>
                <w:sz w:val="18"/>
                <w:szCs w:val="18"/>
              </w:rPr>
              <w:t>Ֆլյուորեսցենտային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Պահպանման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պայմանները</w:t>
            </w:r>
            <w:proofErr w:type="spellEnd"/>
            <w:r>
              <w:rPr>
                <w:rFonts w:ascii="GHEA Grapalat" w:hAnsi="GHEA Grapalat" w:cs="Calibri"/>
                <w:sz w:val="18"/>
                <w:szCs w:val="18"/>
              </w:rPr>
              <w:t xml:space="preserve"> ՝ 2-8 °C </w:t>
            </w:r>
            <w:proofErr w:type="spellStart"/>
            <w:r>
              <w:rPr>
                <w:rFonts w:ascii="GHEA Grapalat" w:hAnsi="GHEA Grapalat" w:cs="Calibri"/>
                <w:sz w:val="18"/>
                <w:szCs w:val="18"/>
              </w:rPr>
              <w:t>ջերմաստիճանում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Ստուգվող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նմուշ`արյուն</w:t>
            </w:r>
            <w:proofErr w:type="spellEnd"/>
            <w:r>
              <w:rPr>
                <w:rFonts w:ascii="GHEA Grapalat" w:hAnsi="GHEA Grapalat" w:cs="Calibri"/>
                <w:sz w:val="18"/>
                <w:szCs w:val="18"/>
              </w:rPr>
              <w:t xml:space="preserve"> </w:t>
            </w:r>
            <w:proofErr w:type="spellStart"/>
            <w:r>
              <w:rPr>
                <w:rFonts w:ascii="GHEA Grapalat" w:hAnsi="GHEA Grapalat" w:cs="Calibri"/>
                <w:sz w:val="18"/>
                <w:szCs w:val="18"/>
              </w:rPr>
              <w:t>շիճուկ</w:t>
            </w:r>
            <w:proofErr w:type="spellEnd"/>
            <w:r>
              <w:rPr>
                <w:rFonts w:ascii="GHEA Grapalat" w:hAnsi="GHEA Grapalat" w:cs="Calibri"/>
                <w:sz w:val="18"/>
                <w:szCs w:val="18"/>
              </w:rPr>
              <w:t>/</w:t>
            </w:r>
            <w:proofErr w:type="spellStart"/>
            <w:r>
              <w:rPr>
                <w:rFonts w:ascii="GHEA Grapalat" w:hAnsi="GHEA Grapalat" w:cs="Calibri"/>
                <w:sz w:val="18"/>
                <w:szCs w:val="18"/>
              </w:rPr>
              <w:t>պլազմա</w:t>
            </w:r>
            <w:proofErr w:type="spellEnd"/>
            <w:r>
              <w:rPr>
                <w:rFonts w:ascii="GHEA Grapalat" w:hAnsi="GHEA Grapalat" w:cs="Calibri"/>
                <w:sz w:val="18"/>
                <w:szCs w:val="18"/>
              </w:rPr>
              <w:t xml:space="preserve">։ </w:t>
            </w:r>
            <w:proofErr w:type="spellStart"/>
            <w:r>
              <w:rPr>
                <w:rFonts w:ascii="GHEA Grapalat" w:hAnsi="GHEA Grapalat" w:cs="Calibri"/>
                <w:sz w:val="18"/>
                <w:szCs w:val="18"/>
              </w:rPr>
              <w:t>Նոր</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չօգտագործված</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Պարտադիր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հանդիսանում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մասնակիցը</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պայմանագրի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կատարման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փուլում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ներկայացնում</w:t>
            </w:r>
            <w:proofErr w:type="spellEnd"/>
            <w:r>
              <w:rPr>
                <w:rFonts w:ascii="GHEA Grapalat" w:hAnsi="GHEA Grapalat" w:cs="Calibri"/>
                <w:sz w:val="18"/>
                <w:szCs w:val="18"/>
              </w:rPr>
              <w:t xml:space="preserve"> է՝ </w:t>
            </w:r>
            <w:proofErr w:type="spellStart"/>
            <w:r>
              <w:rPr>
                <w:rFonts w:ascii="GHEA Grapalat" w:hAnsi="GHEA Grapalat" w:cs="Calibri"/>
                <w:sz w:val="18"/>
                <w:szCs w:val="18"/>
              </w:rPr>
              <w:lastRenderedPageBreak/>
              <w:t>ապրանքն</w:t>
            </w:r>
            <w:proofErr w:type="spellEnd"/>
            <w:r>
              <w:rPr>
                <w:rFonts w:ascii="GHEA Grapalat" w:hAnsi="GHEA Grapalat" w:cs="Calibri"/>
                <w:sz w:val="18"/>
                <w:szCs w:val="18"/>
              </w:rPr>
              <w:t xml:space="preserve"> </w:t>
            </w:r>
            <w:proofErr w:type="spellStart"/>
            <w:r>
              <w:rPr>
                <w:rFonts w:ascii="GHEA Grapalat" w:hAnsi="GHEA Grapalat" w:cs="Calibri"/>
                <w:sz w:val="18"/>
                <w:szCs w:val="18"/>
              </w:rPr>
              <w:t>արտադրողից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կամ</w:t>
            </w:r>
            <w:proofErr w:type="spellEnd"/>
            <w:r>
              <w:rPr>
                <w:rFonts w:ascii="GHEA Grapalat" w:hAnsi="GHEA Grapalat" w:cs="Calibri"/>
                <w:sz w:val="18"/>
                <w:szCs w:val="18"/>
              </w:rPr>
              <w:t xml:space="preserve"> </w:t>
            </w:r>
            <w:proofErr w:type="spellStart"/>
            <w:r>
              <w:rPr>
                <w:rFonts w:ascii="GHEA Grapalat" w:hAnsi="GHEA Grapalat" w:cs="Calibri"/>
                <w:sz w:val="18"/>
                <w:szCs w:val="18"/>
              </w:rPr>
              <w:t>վերջինիս</w:t>
            </w:r>
            <w:proofErr w:type="spellEnd"/>
            <w:r>
              <w:rPr>
                <w:rFonts w:ascii="GHEA Grapalat" w:hAnsi="GHEA Grapalat" w:cs="Calibri"/>
                <w:sz w:val="18"/>
                <w:szCs w:val="18"/>
              </w:rPr>
              <w:t xml:space="preserve"> </w:t>
            </w:r>
            <w:proofErr w:type="spellStart"/>
            <w:r>
              <w:rPr>
                <w:rFonts w:ascii="GHEA Grapalat" w:hAnsi="GHEA Grapalat" w:cs="Calibri"/>
                <w:sz w:val="18"/>
                <w:szCs w:val="18"/>
              </w:rPr>
              <w:t>ներկայացուցչից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երաշխիքային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նամակ</w:t>
            </w:r>
            <w:proofErr w:type="spellEnd"/>
            <w:r>
              <w:rPr>
                <w:rFonts w:ascii="GHEA Grapalat" w:hAnsi="GHEA Grapalat" w:cs="Calibri"/>
                <w:sz w:val="18"/>
                <w:szCs w:val="18"/>
              </w:rPr>
              <w:t xml:space="preserve">: </w:t>
            </w:r>
            <w:proofErr w:type="spellStart"/>
            <w:r>
              <w:rPr>
                <w:rFonts w:ascii="GHEA Grapalat" w:hAnsi="GHEA Grapalat" w:cs="Calibri"/>
                <w:sz w:val="18"/>
                <w:szCs w:val="18"/>
              </w:rPr>
              <w:t>Նշված</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երաշխիքային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նամակով</w:t>
            </w:r>
            <w:proofErr w:type="spellEnd"/>
            <w:r>
              <w:rPr>
                <w:rFonts w:ascii="GHEA Grapalat" w:hAnsi="GHEA Grapalat" w:cs="Calibri"/>
                <w:sz w:val="18"/>
                <w:szCs w:val="18"/>
              </w:rPr>
              <w:t xml:space="preserve"> </w:t>
            </w:r>
            <w:proofErr w:type="spellStart"/>
            <w:r>
              <w:rPr>
                <w:rFonts w:ascii="GHEA Grapalat" w:hAnsi="GHEA Grapalat" w:cs="Calibri"/>
                <w:sz w:val="18"/>
                <w:szCs w:val="18"/>
              </w:rPr>
              <w:t>արտադրողը</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երաշխավորում</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մատակարարի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կողմից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Հայաստանի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Հանրապետություն</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մատակարարվող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ապրանքը</w:t>
            </w:r>
            <w:proofErr w:type="spellEnd"/>
          </w:p>
        </w:tc>
        <w:tc>
          <w:tcPr>
            <w:tcW w:w="1216" w:type="dxa"/>
            <w:vAlign w:val="center"/>
          </w:tcPr>
          <w:p w14:paraId="654DA75E" w14:textId="1FA19AFB" w:rsidR="00CD650A" w:rsidRPr="00D71EBD" w:rsidRDefault="00CD650A" w:rsidP="00CD650A">
            <w:pPr>
              <w:rPr>
                <w:rFonts w:ascii="Sylfaen" w:hAnsi="Sylfaen" w:cs="Calibri"/>
                <w:color w:val="000000"/>
                <w:sz w:val="18"/>
                <w:szCs w:val="18"/>
              </w:rPr>
            </w:pPr>
            <w:proofErr w:type="spellStart"/>
            <w:r>
              <w:rPr>
                <w:rFonts w:ascii="Sylfaen" w:hAnsi="Sylfaen" w:cs="Calibri"/>
                <w:color w:val="000000"/>
                <w:sz w:val="20"/>
                <w:szCs w:val="20"/>
              </w:rPr>
              <w:lastRenderedPageBreak/>
              <w:t>հատ</w:t>
            </w:r>
            <w:proofErr w:type="spellEnd"/>
          </w:p>
        </w:tc>
        <w:tc>
          <w:tcPr>
            <w:tcW w:w="1160" w:type="dxa"/>
            <w:vAlign w:val="center"/>
          </w:tcPr>
          <w:p w14:paraId="6F1AB390" w14:textId="78A8566A" w:rsidR="00CD650A" w:rsidRPr="00D71EBD" w:rsidRDefault="00CD650A" w:rsidP="00CD650A">
            <w:pPr>
              <w:rPr>
                <w:rFonts w:ascii="Sylfaen" w:hAnsi="Sylfaen" w:cs="Calibri"/>
                <w:color w:val="000000"/>
                <w:sz w:val="18"/>
                <w:szCs w:val="18"/>
              </w:rPr>
            </w:pPr>
          </w:p>
        </w:tc>
        <w:tc>
          <w:tcPr>
            <w:tcW w:w="884" w:type="dxa"/>
            <w:vAlign w:val="center"/>
          </w:tcPr>
          <w:p w14:paraId="6E678329" w14:textId="0859D0B5" w:rsidR="00CD650A" w:rsidRPr="00D71EBD" w:rsidRDefault="00CD650A" w:rsidP="00CD650A">
            <w:pPr>
              <w:rPr>
                <w:rFonts w:ascii="Sylfaen" w:hAnsi="Sylfaen" w:cs="Calibri"/>
                <w:color w:val="000000"/>
                <w:sz w:val="18"/>
                <w:szCs w:val="18"/>
              </w:rPr>
            </w:pPr>
          </w:p>
        </w:tc>
        <w:tc>
          <w:tcPr>
            <w:tcW w:w="1419" w:type="dxa"/>
            <w:vAlign w:val="center"/>
          </w:tcPr>
          <w:p w14:paraId="141FB2CF" w14:textId="34DFEADE" w:rsidR="00CD650A" w:rsidRPr="00D71EBD" w:rsidRDefault="00CD650A" w:rsidP="00CD650A">
            <w:pPr>
              <w:rPr>
                <w:rFonts w:ascii="Sylfaen" w:hAnsi="Sylfaen" w:cs="Calibri"/>
                <w:color w:val="000000"/>
                <w:sz w:val="18"/>
                <w:szCs w:val="18"/>
              </w:rPr>
            </w:pPr>
            <w:r>
              <w:rPr>
                <w:rFonts w:ascii="Calibri" w:hAnsi="Calibri" w:cs="Calibri"/>
                <w:color w:val="000000"/>
                <w:sz w:val="20"/>
                <w:szCs w:val="20"/>
              </w:rPr>
              <w:t>60</w:t>
            </w:r>
          </w:p>
        </w:tc>
        <w:tc>
          <w:tcPr>
            <w:tcW w:w="1093" w:type="dxa"/>
            <w:vAlign w:val="center"/>
          </w:tcPr>
          <w:p w14:paraId="1F1B6CDE" w14:textId="1CFD7DD3" w:rsidR="00CD650A" w:rsidRPr="00D71EBD" w:rsidRDefault="00CD650A" w:rsidP="00CD650A">
            <w:pPr>
              <w:rPr>
                <w:rFonts w:ascii="Sylfaen" w:hAnsi="Sylfaen" w:cs="Calibri"/>
                <w:color w:val="000000"/>
                <w:sz w:val="18"/>
                <w:szCs w:val="18"/>
              </w:rPr>
            </w:pPr>
            <w:proofErr w:type="spellStart"/>
            <w:proofErr w:type="gramStart"/>
            <w:r w:rsidRPr="00D71EBD">
              <w:rPr>
                <w:rFonts w:ascii="Sylfaen" w:hAnsi="Sylfaen" w:cs="Calibri"/>
                <w:color w:val="000000"/>
                <w:sz w:val="18"/>
                <w:szCs w:val="18"/>
              </w:rPr>
              <w:t>Ք.Երևան</w:t>
            </w:r>
            <w:proofErr w:type="spellEnd"/>
            <w:proofErr w:type="gram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Ներսիսյան</w:t>
            </w:r>
            <w:proofErr w:type="spellEnd"/>
            <w:r w:rsidRPr="00D71EBD">
              <w:rPr>
                <w:rFonts w:ascii="Sylfaen" w:hAnsi="Sylfaen" w:cs="Calibri"/>
                <w:color w:val="000000"/>
                <w:sz w:val="18"/>
                <w:szCs w:val="18"/>
              </w:rPr>
              <w:t xml:space="preserve"> 7/1</w:t>
            </w:r>
          </w:p>
        </w:tc>
        <w:tc>
          <w:tcPr>
            <w:tcW w:w="1175" w:type="dxa"/>
            <w:vAlign w:val="center"/>
          </w:tcPr>
          <w:p w14:paraId="7A2C46EE" w14:textId="43D0BD87" w:rsidR="00CD650A" w:rsidRPr="00D71EBD" w:rsidRDefault="00CD650A" w:rsidP="00CD650A">
            <w:pPr>
              <w:rPr>
                <w:rFonts w:ascii="Sylfaen" w:hAnsi="Sylfaen" w:cs="Calibri"/>
                <w:color w:val="000000"/>
                <w:sz w:val="18"/>
                <w:szCs w:val="18"/>
              </w:rPr>
            </w:pPr>
            <w:proofErr w:type="spellStart"/>
            <w:r w:rsidRPr="00D71EBD">
              <w:rPr>
                <w:rFonts w:ascii="Sylfaen" w:hAnsi="Sylfaen" w:cs="Calibri"/>
                <w:color w:val="000000"/>
                <w:sz w:val="18"/>
                <w:szCs w:val="18"/>
              </w:rPr>
              <w:t>Ըստ</w:t>
            </w:r>
            <w:proofErr w:type="spell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պատվերի</w:t>
            </w:r>
            <w:proofErr w:type="spellEnd"/>
          </w:p>
        </w:tc>
      </w:tr>
      <w:tr w:rsidR="00CD650A" w:rsidRPr="001B64A8" w14:paraId="348825AF" w14:textId="77777777" w:rsidTr="00D71EBD">
        <w:trPr>
          <w:gridAfter w:val="1"/>
          <w:wAfter w:w="20" w:type="dxa"/>
          <w:trHeight w:val="246"/>
        </w:trPr>
        <w:tc>
          <w:tcPr>
            <w:tcW w:w="988" w:type="dxa"/>
            <w:vAlign w:val="center"/>
          </w:tcPr>
          <w:p w14:paraId="07EEECA2" w14:textId="4FD22889" w:rsidR="00CD650A" w:rsidRPr="00D71EBD" w:rsidRDefault="00CD650A" w:rsidP="00CD650A">
            <w:pPr>
              <w:rPr>
                <w:rFonts w:ascii="Sylfaen" w:hAnsi="Sylfaen" w:cs="Calibri"/>
                <w:color w:val="000000"/>
                <w:sz w:val="18"/>
                <w:szCs w:val="18"/>
              </w:rPr>
            </w:pPr>
            <w:r>
              <w:rPr>
                <w:rFonts w:ascii="Arial LatArm" w:hAnsi="Arial LatArm" w:cs="Calibri"/>
                <w:color w:val="000000"/>
                <w:sz w:val="20"/>
                <w:szCs w:val="20"/>
              </w:rPr>
              <w:t>21</w:t>
            </w:r>
          </w:p>
        </w:tc>
        <w:tc>
          <w:tcPr>
            <w:tcW w:w="1121" w:type="dxa"/>
            <w:vAlign w:val="center"/>
          </w:tcPr>
          <w:p w14:paraId="73F8C2FD" w14:textId="4C69FC57" w:rsidR="00CD650A" w:rsidRPr="00D71EBD" w:rsidRDefault="00CD650A" w:rsidP="00CD650A">
            <w:pPr>
              <w:rPr>
                <w:rFonts w:ascii="Sylfaen" w:hAnsi="Sylfaen" w:cs="Calibri"/>
                <w:color w:val="000000"/>
                <w:sz w:val="18"/>
                <w:szCs w:val="18"/>
              </w:rPr>
            </w:pPr>
            <w:r>
              <w:rPr>
                <w:rFonts w:ascii="Arial LatArm" w:hAnsi="Arial LatArm" w:cs="Calibri"/>
                <w:color w:val="000000"/>
                <w:sz w:val="20"/>
                <w:szCs w:val="20"/>
              </w:rPr>
              <w:t>33210000</w:t>
            </w:r>
          </w:p>
        </w:tc>
        <w:tc>
          <w:tcPr>
            <w:tcW w:w="2281" w:type="dxa"/>
            <w:vAlign w:val="center"/>
          </w:tcPr>
          <w:p w14:paraId="295D5055" w14:textId="19027704" w:rsidR="00CD650A" w:rsidRPr="00D71EBD" w:rsidRDefault="00CD650A" w:rsidP="00CD650A">
            <w:pPr>
              <w:rPr>
                <w:rFonts w:ascii="Sylfaen" w:hAnsi="Sylfaen" w:cs="Calibri"/>
                <w:color w:val="000000"/>
                <w:sz w:val="18"/>
                <w:szCs w:val="18"/>
              </w:rPr>
            </w:pPr>
            <w:r>
              <w:rPr>
                <w:rFonts w:ascii="Sylfaen" w:hAnsi="Sylfaen" w:cs="Calibri"/>
                <w:color w:val="000000"/>
                <w:sz w:val="20"/>
                <w:szCs w:val="20"/>
              </w:rPr>
              <w:t xml:space="preserve">Anti-HCV- ի </w:t>
            </w:r>
            <w:proofErr w:type="spellStart"/>
            <w:r>
              <w:rPr>
                <w:rFonts w:ascii="Sylfaen" w:hAnsi="Sylfaen" w:cs="Calibri"/>
                <w:color w:val="000000"/>
                <w:sz w:val="20"/>
                <w:szCs w:val="20"/>
              </w:rPr>
              <w:t>որոշման</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թեստ</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հավաքածու</w:t>
            </w:r>
            <w:proofErr w:type="spellEnd"/>
          </w:p>
        </w:tc>
        <w:tc>
          <w:tcPr>
            <w:tcW w:w="992" w:type="dxa"/>
            <w:vAlign w:val="center"/>
          </w:tcPr>
          <w:p w14:paraId="7BDFA06C" w14:textId="7E019410" w:rsidR="00CD650A" w:rsidRPr="00D71EBD" w:rsidRDefault="00CD650A" w:rsidP="00CD650A">
            <w:pPr>
              <w:rPr>
                <w:rFonts w:ascii="Sylfaen" w:hAnsi="Sylfaen" w:cs="Calibri"/>
                <w:color w:val="000000"/>
                <w:sz w:val="18"/>
                <w:szCs w:val="18"/>
              </w:rPr>
            </w:pPr>
          </w:p>
        </w:tc>
        <w:tc>
          <w:tcPr>
            <w:tcW w:w="3685" w:type="dxa"/>
            <w:vAlign w:val="center"/>
          </w:tcPr>
          <w:p w14:paraId="4D1A3D61" w14:textId="5A637A88" w:rsidR="00CD650A" w:rsidRPr="00D71EBD" w:rsidRDefault="00CD650A" w:rsidP="00CD650A">
            <w:pPr>
              <w:rPr>
                <w:rFonts w:ascii="Sylfaen" w:hAnsi="Sylfaen" w:cs="Calibri"/>
                <w:color w:val="000000"/>
                <w:sz w:val="18"/>
                <w:szCs w:val="18"/>
              </w:rPr>
            </w:pPr>
            <w:proofErr w:type="spellStart"/>
            <w:r>
              <w:rPr>
                <w:rFonts w:ascii="GHEA Grapalat" w:hAnsi="GHEA Grapalat" w:cs="Calibri"/>
                <w:sz w:val="18"/>
                <w:szCs w:val="18"/>
              </w:rPr>
              <w:t>Թեստ</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հավաքածու</w:t>
            </w:r>
            <w:proofErr w:type="spellEnd"/>
            <w:r>
              <w:rPr>
                <w:rFonts w:ascii="GHEA Grapalat" w:hAnsi="GHEA Grapalat" w:cs="Calibri"/>
                <w:sz w:val="18"/>
                <w:szCs w:val="18"/>
              </w:rPr>
              <w:t xml:space="preserve"> </w:t>
            </w:r>
            <w:proofErr w:type="spellStart"/>
            <w:r>
              <w:rPr>
                <w:rFonts w:ascii="GHEA Grapalat" w:hAnsi="GHEA Grapalat" w:cs="Calibri"/>
                <w:sz w:val="18"/>
                <w:szCs w:val="18"/>
              </w:rPr>
              <w:t>Afias</w:t>
            </w:r>
            <w:proofErr w:type="spellEnd"/>
            <w:r>
              <w:rPr>
                <w:rFonts w:ascii="GHEA Grapalat" w:hAnsi="GHEA Grapalat" w:cs="Calibri"/>
                <w:sz w:val="18"/>
                <w:szCs w:val="18"/>
              </w:rPr>
              <w:t xml:space="preserve"> 3 </w:t>
            </w:r>
            <w:proofErr w:type="spellStart"/>
            <w:r>
              <w:rPr>
                <w:rFonts w:ascii="GHEA Grapalat" w:hAnsi="GHEA Grapalat" w:cs="Calibri"/>
                <w:sz w:val="18"/>
                <w:szCs w:val="18"/>
              </w:rPr>
              <w:t>անալիզատորի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համար</w:t>
            </w:r>
            <w:proofErr w:type="spellEnd"/>
            <w:r>
              <w:rPr>
                <w:rFonts w:ascii="GHEA Grapalat" w:hAnsi="GHEA Grapalat" w:cs="Calibri"/>
                <w:sz w:val="18"/>
                <w:szCs w:val="18"/>
              </w:rPr>
              <w:t xml:space="preserve">։ </w:t>
            </w:r>
            <w:proofErr w:type="spellStart"/>
            <w:r>
              <w:rPr>
                <w:rFonts w:ascii="GHEA Grapalat" w:hAnsi="GHEA Grapalat" w:cs="Calibri"/>
                <w:sz w:val="18"/>
                <w:szCs w:val="18"/>
              </w:rPr>
              <w:t>Մեթոդը</w:t>
            </w:r>
            <w:proofErr w:type="spellEnd"/>
            <w:r>
              <w:rPr>
                <w:rFonts w:ascii="GHEA Grapalat" w:hAnsi="GHEA Grapalat" w:cs="Calibri"/>
                <w:sz w:val="18"/>
                <w:szCs w:val="18"/>
              </w:rPr>
              <w:t xml:space="preserve">՝ </w:t>
            </w:r>
            <w:proofErr w:type="spellStart"/>
            <w:r>
              <w:rPr>
                <w:rFonts w:ascii="GHEA Grapalat" w:hAnsi="GHEA Grapalat" w:cs="Calibri"/>
                <w:sz w:val="18"/>
                <w:szCs w:val="18"/>
              </w:rPr>
              <w:t>Ֆլյուորեսցենտային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Պահպանման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պայմանները</w:t>
            </w:r>
            <w:proofErr w:type="spellEnd"/>
            <w:r>
              <w:rPr>
                <w:rFonts w:ascii="GHEA Grapalat" w:hAnsi="GHEA Grapalat" w:cs="Calibri"/>
                <w:sz w:val="18"/>
                <w:szCs w:val="18"/>
              </w:rPr>
              <w:t xml:space="preserve"> ՝ 2-8°C </w:t>
            </w:r>
            <w:proofErr w:type="spellStart"/>
            <w:r>
              <w:rPr>
                <w:rFonts w:ascii="GHEA Grapalat" w:hAnsi="GHEA Grapalat" w:cs="Calibri"/>
                <w:sz w:val="18"/>
                <w:szCs w:val="18"/>
              </w:rPr>
              <w:t>ջերմաստիճանում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Ստուգվող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նմուշ`արյուն</w:t>
            </w:r>
            <w:proofErr w:type="spellEnd"/>
            <w:r>
              <w:rPr>
                <w:rFonts w:ascii="GHEA Grapalat" w:hAnsi="GHEA Grapalat" w:cs="Calibri"/>
                <w:sz w:val="18"/>
                <w:szCs w:val="18"/>
              </w:rPr>
              <w:t xml:space="preserve"> </w:t>
            </w:r>
            <w:proofErr w:type="spellStart"/>
            <w:r>
              <w:rPr>
                <w:rFonts w:ascii="GHEA Grapalat" w:hAnsi="GHEA Grapalat" w:cs="Calibri"/>
                <w:sz w:val="18"/>
                <w:szCs w:val="18"/>
              </w:rPr>
              <w:t>շիճուկ</w:t>
            </w:r>
            <w:proofErr w:type="spellEnd"/>
            <w:r>
              <w:rPr>
                <w:rFonts w:ascii="GHEA Grapalat" w:hAnsi="GHEA Grapalat" w:cs="Calibri"/>
                <w:sz w:val="18"/>
                <w:szCs w:val="18"/>
              </w:rPr>
              <w:t>/</w:t>
            </w:r>
            <w:proofErr w:type="spellStart"/>
            <w:r>
              <w:rPr>
                <w:rFonts w:ascii="GHEA Grapalat" w:hAnsi="GHEA Grapalat" w:cs="Calibri"/>
                <w:sz w:val="18"/>
                <w:szCs w:val="18"/>
              </w:rPr>
              <w:t>պլազմա</w:t>
            </w:r>
            <w:proofErr w:type="spellEnd"/>
            <w:r>
              <w:rPr>
                <w:rFonts w:ascii="GHEA Grapalat" w:hAnsi="GHEA Grapalat" w:cs="Calibri"/>
                <w:sz w:val="18"/>
                <w:szCs w:val="18"/>
              </w:rPr>
              <w:t xml:space="preserve">։ </w:t>
            </w:r>
            <w:proofErr w:type="spellStart"/>
            <w:r>
              <w:rPr>
                <w:rFonts w:ascii="GHEA Grapalat" w:hAnsi="GHEA Grapalat" w:cs="Calibri"/>
                <w:sz w:val="18"/>
                <w:szCs w:val="18"/>
              </w:rPr>
              <w:t>Նոր</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չօգտագործված</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Պարտադիր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հանդիսանում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մասնակիցը</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պայմանագրի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կատարման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փուլում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ներկայացնում</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ապրանքն</w:t>
            </w:r>
            <w:proofErr w:type="spellEnd"/>
            <w:r>
              <w:rPr>
                <w:rFonts w:ascii="GHEA Grapalat" w:hAnsi="GHEA Grapalat" w:cs="Calibri"/>
                <w:sz w:val="18"/>
                <w:szCs w:val="18"/>
              </w:rPr>
              <w:t xml:space="preserve"> </w:t>
            </w:r>
            <w:proofErr w:type="spellStart"/>
            <w:r>
              <w:rPr>
                <w:rFonts w:ascii="GHEA Grapalat" w:hAnsi="GHEA Grapalat" w:cs="Calibri"/>
                <w:sz w:val="18"/>
                <w:szCs w:val="18"/>
              </w:rPr>
              <w:t>արտադրողից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կամ</w:t>
            </w:r>
            <w:proofErr w:type="spellEnd"/>
            <w:r>
              <w:rPr>
                <w:rFonts w:ascii="GHEA Grapalat" w:hAnsi="GHEA Grapalat" w:cs="Calibri"/>
                <w:sz w:val="18"/>
                <w:szCs w:val="18"/>
              </w:rPr>
              <w:t xml:space="preserve"> </w:t>
            </w:r>
            <w:proofErr w:type="spellStart"/>
            <w:r>
              <w:rPr>
                <w:rFonts w:ascii="GHEA Grapalat" w:hAnsi="GHEA Grapalat" w:cs="Calibri"/>
                <w:sz w:val="18"/>
                <w:szCs w:val="18"/>
              </w:rPr>
              <w:t>վերջինիս</w:t>
            </w:r>
            <w:proofErr w:type="spellEnd"/>
            <w:r>
              <w:rPr>
                <w:rFonts w:ascii="GHEA Grapalat" w:hAnsi="GHEA Grapalat" w:cs="Calibri"/>
                <w:sz w:val="18"/>
                <w:szCs w:val="18"/>
              </w:rPr>
              <w:t xml:space="preserve"> </w:t>
            </w:r>
            <w:proofErr w:type="spellStart"/>
            <w:r>
              <w:rPr>
                <w:rFonts w:ascii="GHEA Grapalat" w:hAnsi="GHEA Grapalat" w:cs="Calibri"/>
                <w:sz w:val="18"/>
                <w:szCs w:val="18"/>
              </w:rPr>
              <w:t>ներկայացուցչից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երաշխիքային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նամակ</w:t>
            </w:r>
            <w:proofErr w:type="spellEnd"/>
            <w:r>
              <w:rPr>
                <w:rFonts w:ascii="GHEA Grapalat" w:hAnsi="GHEA Grapalat" w:cs="Calibri"/>
                <w:sz w:val="18"/>
                <w:szCs w:val="18"/>
              </w:rPr>
              <w:t xml:space="preserve">: </w:t>
            </w:r>
            <w:proofErr w:type="spellStart"/>
            <w:r>
              <w:rPr>
                <w:rFonts w:ascii="GHEA Grapalat" w:hAnsi="GHEA Grapalat" w:cs="Calibri"/>
                <w:sz w:val="18"/>
                <w:szCs w:val="18"/>
              </w:rPr>
              <w:t>Նշված</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երաշխիքային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նամակով</w:t>
            </w:r>
            <w:proofErr w:type="spellEnd"/>
            <w:r>
              <w:rPr>
                <w:rFonts w:ascii="GHEA Grapalat" w:hAnsi="GHEA Grapalat" w:cs="Calibri"/>
                <w:sz w:val="18"/>
                <w:szCs w:val="18"/>
              </w:rPr>
              <w:t xml:space="preserve"> </w:t>
            </w:r>
            <w:proofErr w:type="spellStart"/>
            <w:r>
              <w:rPr>
                <w:rFonts w:ascii="GHEA Grapalat" w:hAnsi="GHEA Grapalat" w:cs="Calibri"/>
                <w:sz w:val="18"/>
                <w:szCs w:val="18"/>
              </w:rPr>
              <w:t>արտադրողը</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երաշխավորում</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մատակարարի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կողմից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Հայաստանի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Հանրապետություն</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մատակարարվող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ապրանքը</w:t>
            </w:r>
            <w:proofErr w:type="spellEnd"/>
          </w:p>
        </w:tc>
        <w:tc>
          <w:tcPr>
            <w:tcW w:w="1216" w:type="dxa"/>
            <w:vAlign w:val="center"/>
          </w:tcPr>
          <w:p w14:paraId="02B18CAE" w14:textId="0D42169A" w:rsidR="00CD650A" w:rsidRPr="00D71EBD" w:rsidRDefault="00CD650A" w:rsidP="00CD650A">
            <w:pPr>
              <w:rPr>
                <w:rFonts w:ascii="Sylfaen" w:hAnsi="Sylfaen" w:cs="Calibri"/>
                <w:color w:val="000000"/>
                <w:sz w:val="18"/>
                <w:szCs w:val="18"/>
              </w:rPr>
            </w:pPr>
            <w:proofErr w:type="spellStart"/>
            <w:r>
              <w:rPr>
                <w:rFonts w:ascii="Sylfaen" w:hAnsi="Sylfaen" w:cs="Calibri"/>
                <w:color w:val="000000"/>
                <w:sz w:val="20"/>
                <w:szCs w:val="20"/>
              </w:rPr>
              <w:t>հատ</w:t>
            </w:r>
            <w:proofErr w:type="spellEnd"/>
          </w:p>
        </w:tc>
        <w:tc>
          <w:tcPr>
            <w:tcW w:w="1160" w:type="dxa"/>
            <w:vAlign w:val="center"/>
          </w:tcPr>
          <w:p w14:paraId="706EABE6" w14:textId="6A4949F8" w:rsidR="00CD650A" w:rsidRPr="00D71EBD" w:rsidRDefault="00CD650A" w:rsidP="00CD650A">
            <w:pPr>
              <w:rPr>
                <w:rFonts w:ascii="Sylfaen" w:hAnsi="Sylfaen" w:cs="Calibri"/>
                <w:color w:val="000000"/>
                <w:sz w:val="18"/>
                <w:szCs w:val="18"/>
              </w:rPr>
            </w:pPr>
          </w:p>
        </w:tc>
        <w:tc>
          <w:tcPr>
            <w:tcW w:w="884" w:type="dxa"/>
            <w:vAlign w:val="center"/>
          </w:tcPr>
          <w:p w14:paraId="60C59BB4" w14:textId="6D081638" w:rsidR="00CD650A" w:rsidRPr="00D71EBD" w:rsidRDefault="00CD650A" w:rsidP="00CD650A">
            <w:pPr>
              <w:rPr>
                <w:rFonts w:ascii="Sylfaen" w:hAnsi="Sylfaen" w:cs="Calibri"/>
                <w:color w:val="000000"/>
                <w:sz w:val="18"/>
                <w:szCs w:val="18"/>
              </w:rPr>
            </w:pPr>
          </w:p>
        </w:tc>
        <w:tc>
          <w:tcPr>
            <w:tcW w:w="1419" w:type="dxa"/>
            <w:vAlign w:val="center"/>
          </w:tcPr>
          <w:p w14:paraId="17F3309E" w14:textId="17967361" w:rsidR="00CD650A" w:rsidRPr="00D71EBD" w:rsidRDefault="00CD650A" w:rsidP="00CD650A">
            <w:pPr>
              <w:rPr>
                <w:rFonts w:ascii="Sylfaen" w:hAnsi="Sylfaen" w:cs="Calibri"/>
                <w:color w:val="000000"/>
                <w:sz w:val="18"/>
                <w:szCs w:val="18"/>
              </w:rPr>
            </w:pPr>
            <w:r>
              <w:rPr>
                <w:rFonts w:ascii="Calibri" w:hAnsi="Calibri" w:cs="Calibri"/>
                <w:color w:val="000000"/>
                <w:sz w:val="20"/>
                <w:szCs w:val="20"/>
              </w:rPr>
              <w:t>60</w:t>
            </w:r>
          </w:p>
        </w:tc>
        <w:tc>
          <w:tcPr>
            <w:tcW w:w="1093" w:type="dxa"/>
            <w:vAlign w:val="center"/>
          </w:tcPr>
          <w:p w14:paraId="679CEA46" w14:textId="76F26F40" w:rsidR="00CD650A" w:rsidRPr="00D71EBD" w:rsidRDefault="00CD650A" w:rsidP="00CD650A">
            <w:pPr>
              <w:rPr>
                <w:rFonts w:ascii="Sylfaen" w:hAnsi="Sylfaen" w:cs="Calibri"/>
                <w:color w:val="000000"/>
                <w:sz w:val="18"/>
                <w:szCs w:val="18"/>
              </w:rPr>
            </w:pPr>
            <w:proofErr w:type="spellStart"/>
            <w:proofErr w:type="gramStart"/>
            <w:r w:rsidRPr="00D71EBD">
              <w:rPr>
                <w:rFonts w:ascii="Sylfaen" w:hAnsi="Sylfaen" w:cs="Calibri"/>
                <w:color w:val="000000"/>
                <w:sz w:val="18"/>
                <w:szCs w:val="18"/>
              </w:rPr>
              <w:t>Ք.Երևան</w:t>
            </w:r>
            <w:proofErr w:type="spellEnd"/>
            <w:proofErr w:type="gram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Ներսիսյան</w:t>
            </w:r>
            <w:proofErr w:type="spellEnd"/>
            <w:r w:rsidRPr="00D71EBD">
              <w:rPr>
                <w:rFonts w:ascii="Sylfaen" w:hAnsi="Sylfaen" w:cs="Calibri"/>
                <w:color w:val="000000"/>
                <w:sz w:val="18"/>
                <w:szCs w:val="18"/>
              </w:rPr>
              <w:t xml:space="preserve"> 7/1</w:t>
            </w:r>
          </w:p>
        </w:tc>
        <w:tc>
          <w:tcPr>
            <w:tcW w:w="1175" w:type="dxa"/>
            <w:vAlign w:val="center"/>
          </w:tcPr>
          <w:p w14:paraId="09D46736" w14:textId="4DA2E91A" w:rsidR="00CD650A" w:rsidRPr="00D71EBD" w:rsidRDefault="00CD650A" w:rsidP="00CD650A">
            <w:pPr>
              <w:rPr>
                <w:rFonts w:ascii="Sylfaen" w:hAnsi="Sylfaen" w:cs="Calibri"/>
                <w:color w:val="000000"/>
                <w:sz w:val="18"/>
                <w:szCs w:val="18"/>
              </w:rPr>
            </w:pPr>
            <w:proofErr w:type="spellStart"/>
            <w:r w:rsidRPr="00D71EBD">
              <w:rPr>
                <w:rFonts w:ascii="Sylfaen" w:hAnsi="Sylfaen" w:cs="Calibri"/>
                <w:color w:val="000000"/>
                <w:sz w:val="18"/>
                <w:szCs w:val="18"/>
              </w:rPr>
              <w:t>Ըստ</w:t>
            </w:r>
            <w:proofErr w:type="spell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պատվերի</w:t>
            </w:r>
            <w:proofErr w:type="spellEnd"/>
          </w:p>
        </w:tc>
      </w:tr>
      <w:tr w:rsidR="00CD650A" w:rsidRPr="001B64A8" w14:paraId="7A0A3F74" w14:textId="77777777" w:rsidTr="00D71EBD">
        <w:trPr>
          <w:gridAfter w:val="1"/>
          <w:wAfter w:w="20" w:type="dxa"/>
          <w:trHeight w:val="246"/>
        </w:trPr>
        <w:tc>
          <w:tcPr>
            <w:tcW w:w="988" w:type="dxa"/>
            <w:vAlign w:val="center"/>
          </w:tcPr>
          <w:p w14:paraId="661A84B6" w14:textId="0E9C8D07" w:rsidR="00CD650A" w:rsidRPr="00D71EBD" w:rsidRDefault="00CD650A" w:rsidP="00CD650A">
            <w:pPr>
              <w:rPr>
                <w:rFonts w:ascii="Sylfaen" w:hAnsi="Sylfaen" w:cs="Calibri"/>
                <w:color w:val="000000"/>
                <w:sz w:val="18"/>
                <w:szCs w:val="18"/>
              </w:rPr>
            </w:pPr>
            <w:r>
              <w:rPr>
                <w:rFonts w:ascii="Arial LatArm" w:hAnsi="Arial LatArm" w:cs="Calibri"/>
                <w:color w:val="000000"/>
                <w:sz w:val="20"/>
                <w:szCs w:val="20"/>
              </w:rPr>
              <w:t>22</w:t>
            </w:r>
          </w:p>
        </w:tc>
        <w:tc>
          <w:tcPr>
            <w:tcW w:w="1121" w:type="dxa"/>
            <w:vAlign w:val="center"/>
          </w:tcPr>
          <w:p w14:paraId="226227AA" w14:textId="26DAFE57" w:rsidR="00CD650A" w:rsidRPr="00D71EBD" w:rsidRDefault="00CD650A" w:rsidP="00CD650A">
            <w:pPr>
              <w:rPr>
                <w:rFonts w:ascii="Sylfaen" w:hAnsi="Sylfaen" w:cs="Calibri"/>
                <w:color w:val="000000"/>
                <w:sz w:val="18"/>
                <w:szCs w:val="18"/>
              </w:rPr>
            </w:pPr>
            <w:r>
              <w:rPr>
                <w:rFonts w:ascii="Arial LatArm" w:hAnsi="Arial LatArm" w:cs="Calibri"/>
                <w:color w:val="000000"/>
                <w:sz w:val="20"/>
                <w:szCs w:val="20"/>
              </w:rPr>
              <w:t>33210000</w:t>
            </w:r>
          </w:p>
        </w:tc>
        <w:tc>
          <w:tcPr>
            <w:tcW w:w="2281" w:type="dxa"/>
            <w:vAlign w:val="center"/>
          </w:tcPr>
          <w:p w14:paraId="2A986DAA" w14:textId="3A5C1D4F" w:rsidR="00CD650A" w:rsidRPr="00D71EBD" w:rsidRDefault="00CD650A" w:rsidP="00CD650A">
            <w:pPr>
              <w:rPr>
                <w:rFonts w:ascii="Sylfaen" w:hAnsi="Sylfaen" w:cs="Calibri"/>
                <w:color w:val="000000"/>
                <w:sz w:val="18"/>
                <w:szCs w:val="18"/>
              </w:rPr>
            </w:pPr>
            <w:r>
              <w:rPr>
                <w:rFonts w:ascii="Sylfaen" w:hAnsi="Sylfaen" w:cs="Calibri"/>
                <w:color w:val="000000"/>
                <w:sz w:val="20"/>
                <w:szCs w:val="20"/>
              </w:rPr>
              <w:t xml:space="preserve">Anti-CCP Plus- ի </w:t>
            </w:r>
            <w:proofErr w:type="spellStart"/>
            <w:r>
              <w:rPr>
                <w:rFonts w:ascii="Sylfaen" w:hAnsi="Sylfaen" w:cs="Calibri"/>
                <w:color w:val="000000"/>
                <w:sz w:val="20"/>
                <w:szCs w:val="20"/>
              </w:rPr>
              <w:t>որոշման</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թեստ</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հավաքածու</w:t>
            </w:r>
            <w:proofErr w:type="spellEnd"/>
          </w:p>
        </w:tc>
        <w:tc>
          <w:tcPr>
            <w:tcW w:w="992" w:type="dxa"/>
            <w:vAlign w:val="center"/>
          </w:tcPr>
          <w:p w14:paraId="34B3E27C" w14:textId="1D9A25BF" w:rsidR="00CD650A" w:rsidRPr="00D71EBD" w:rsidRDefault="00CD650A" w:rsidP="00CD650A">
            <w:pPr>
              <w:rPr>
                <w:rFonts w:ascii="Sylfaen" w:hAnsi="Sylfaen" w:cs="Calibri"/>
                <w:color w:val="000000"/>
                <w:sz w:val="18"/>
                <w:szCs w:val="18"/>
              </w:rPr>
            </w:pPr>
          </w:p>
        </w:tc>
        <w:tc>
          <w:tcPr>
            <w:tcW w:w="3685" w:type="dxa"/>
            <w:vAlign w:val="center"/>
          </w:tcPr>
          <w:p w14:paraId="68CB6EC3" w14:textId="57929377" w:rsidR="00CD650A" w:rsidRPr="00D71EBD" w:rsidRDefault="00CD650A" w:rsidP="00CD650A">
            <w:pPr>
              <w:rPr>
                <w:rFonts w:ascii="Sylfaen" w:hAnsi="Sylfaen" w:cs="Calibri"/>
                <w:color w:val="000000"/>
                <w:sz w:val="18"/>
                <w:szCs w:val="18"/>
              </w:rPr>
            </w:pPr>
            <w:proofErr w:type="spellStart"/>
            <w:r>
              <w:rPr>
                <w:rFonts w:ascii="GHEA Grapalat" w:hAnsi="GHEA Grapalat" w:cs="Calibri"/>
                <w:sz w:val="18"/>
                <w:szCs w:val="18"/>
              </w:rPr>
              <w:t>Թեստ</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հավաքածու</w:t>
            </w:r>
            <w:proofErr w:type="spellEnd"/>
            <w:r>
              <w:rPr>
                <w:rFonts w:ascii="GHEA Grapalat" w:hAnsi="GHEA Grapalat" w:cs="Calibri"/>
                <w:sz w:val="18"/>
                <w:szCs w:val="18"/>
              </w:rPr>
              <w:t xml:space="preserve"> </w:t>
            </w:r>
            <w:proofErr w:type="spellStart"/>
            <w:r>
              <w:rPr>
                <w:rFonts w:ascii="GHEA Grapalat" w:hAnsi="GHEA Grapalat" w:cs="Calibri"/>
                <w:sz w:val="18"/>
                <w:szCs w:val="18"/>
              </w:rPr>
              <w:t>Afias</w:t>
            </w:r>
            <w:proofErr w:type="spellEnd"/>
            <w:r>
              <w:rPr>
                <w:rFonts w:ascii="GHEA Grapalat" w:hAnsi="GHEA Grapalat" w:cs="Calibri"/>
                <w:sz w:val="18"/>
                <w:szCs w:val="18"/>
              </w:rPr>
              <w:t xml:space="preserve"> 3 </w:t>
            </w:r>
            <w:proofErr w:type="spellStart"/>
            <w:r>
              <w:rPr>
                <w:rFonts w:ascii="GHEA Grapalat" w:hAnsi="GHEA Grapalat" w:cs="Calibri"/>
                <w:sz w:val="18"/>
                <w:szCs w:val="18"/>
              </w:rPr>
              <w:t>անալիզատորի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համար</w:t>
            </w:r>
            <w:proofErr w:type="spellEnd"/>
            <w:r>
              <w:rPr>
                <w:rFonts w:ascii="GHEA Grapalat" w:hAnsi="GHEA Grapalat" w:cs="Calibri"/>
                <w:sz w:val="18"/>
                <w:szCs w:val="18"/>
              </w:rPr>
              <w:t xml:space="preserve">։ </w:t>
            </w:r>
            <w:proofErr w:type="spellStart"/>
            <w:r>
              <w:rPr>
                <w:rFonts w:ascii="GHEA Grapalat" w:hAnsi="GHEA Grapalat" w:cs="Calibri"/>
                <w:sz w:val="18"/>
                <w:szCs w:val="18"/>
              </w:rPr>
              <w:t>Մեթոդը</w:t>
            </w:r>
            <w:proofErr w:type="spellEnd"/>
            <w:r>
              <w:rPr>
                <w:rFonts w:ascii="GHEA Grapalat" w:hAnsi="GHEA Grapalat" w:cs="Calibri"/>
                <w:sz w:val="18"/>
                <w:szCs w:val="18"/>
              </w:rPr>
              <w:t xml:space="preserve">՝ </w:t>
            </w:r>
            <w:proofErr w:type="spellStart"/>
            <w:r>
              <w:rPr>
                <w:rFonts w:ascii="GHEA Grapalat" w:hAnsi="GHEA Grapalat" w:cs="Calibri"/>
                <w:sz w:val="18"/>
                <w:szCs w:val="18"/>
              </w:rPr>
              <w:t>Ֆլյուորեսցենտային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Պահպանման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պայմանները</w:t>
            </w:r>
            <w:proofErr w:type="spellEnd"/>
            <w:r>
              <w:rPr>
                <w:rFonts w:ascii="GHEA Grapalat" w:hAnsi="GHEA Grapalat" w:cs="Calibri"/>
                <w:sz w:val="18"/>
                <w:szCs w:val="18"/>
              </w:rPr>
              <w:t xml:space="preserve"> ՝ 2-8°C </w:t>
            </w:r>
            <w:proofErr w:type="spellStart"/>
            <w:r>
              <w:rPr>
                <w:rFonts w:ascii="GHEA Grapalat" w:hAnsi="GHEA Grapalat" w:cs="Calibri"/>
                <w:sz w:val="18"/>
                <w:szCs w:val="18"/>
              </w:rPr>
              <w:t>ջերմաստիճանում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Ստուգվող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նմուշ`արյուն</w:t>
            </w:r>
            <w:proofErr w:type="spellEnd"/>
            <w:r>
              <w:rPr>
                <w:rFonts w:ascii="GHEA Grapalat" w:hAnsi="GHEA Grapalat" w:cs="Calibri"/>
                <w:sz w:val="18"/>
                <w:szCs w:val="18"/>
              </w:rPr>
              <w:t xml:space="preserve"> </w:t>
            </w:r>
            <w:proofErr w:type="spellStart"/>
            <w:r>
              <w:rPr>
                <w:rFonts w:ascii="GHEA Grapalat" w:hAnsi="GHEA Grapalat" w:cs="Calibri"/>
                <w:sz w:val="18"/>
                <w:szCs w:val="18"/>
              </w:rPr>
              <w:t>շիճուկ</w:t>
            </w:r>
            <w:proofErr w:type="spellEnd"/>
            <w:r>
              <w:rPr>
                <w:rFonts w:ascii="GHEA Grapalat" w:hAnsi="GHEA Grapalat" w:cs="Calibri"/>
                <w:sz w:val="18"/>
                <w:szCs w:val="18"/>
              </w:rPr>
              <w:t>/</w:t>
            </w:r>
            <w:proofErr w:type="spellStart"/>
            <w:r>
              <w:rPr>
                <w:rFonts w:ascii="GHEA Grapalat" w:hAnsi="GHEA Grapalat" w:cs="Calibri"/>
                <w:sz w:val="18"/>
                <w:szCs w:val="18"/>
              </w:rPr>
              <w:t>պլազմա</w:t>
            </w:r>
            <w:proofErr w:type="spellEnd"/>
            <w:r>
              <w:rPr>
                <w:rFonts w:ascii="GHEA Grapalat" w:hAnsi="GHEA Grapalat" w:cs="Calibri"/>
                <w:sz w:val="18"/>
                <w:szCs w:val="18"/>
              </w:rPr>
              <w:t xml:space="preserve">։ </w:t>
            </w:r>
            <w:proofErr w:type="spellStart"/>
            <w:r>
              <w:rPr>
                <w:rFonts w:ascii="GHEA Grapalat" w:hAnsi="GHEA Grapalat" w:cs="Calibri"/>
                <w:sz w:val="18"/>
                <w:szCs w:val="18"/>
              </w:rPr>
              <w:t>Նոր</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չօգտագործված</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Պարտադիր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հանդիսանում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մասնակիցը</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պայմանագրի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կատարման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փուլում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ներկայացնում</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ապրանքն</w:t>
            </w:r>
            <w:proofErr w:type="spellEnd"/>
            <w:r>
              <w:rPr>
                <w:rFonts w:ascii="GHEA Grapalat" w:hAnsi="GHEA Grapalat" w:cs="Calibri"/>
                <w:sz w:val="18"/>
                <w:szCs w:val="18"/>
              </w:rPr>
              <w:t xml:space="preserve"> </w:t>
            </w:r>
            <w:proofErr w:type="spellStart"/>
            <w:r>
              <w:rPr>
                <w:rFonts w:ascii="GHEA Grapalat" w:hAnsi="GHEA Grapalat" w:cs="Calibri"/>
                <w:sz w:val="18"/>
                <w:szCs w:val="18"/>
              </w:rPr>
              <w:t>արտադրողից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կամ</w:t>
            </w:r>
            <w:proofErr w:type="spellEnd"/>
            <w:r>
              <w:rPr>
                <w:rFonts w:ascii="GHEA Grapalat" w:hAnsi="GHEA Grapalat" w:cs="Calibri"/>
                <w:sz w:val="18"/>
                <w:szCs w:val="18"/>
              </w:rPr>
              <w:t xml:space="preserve"> </w:t>
            </w:r>
            <w:proofErr w:type="spellStart"/>
            <w:r>
              <w:rPr>
                <w:rFonts w:ascii="GHEA Grapalat" w:hAnsi="GHEA Grapalat" w:cs="Calibri"/>
                <w:sz w:val="18"/>
                <w:szCs w:val="18"/>
              </w:rPr>
              <w:t>վերջինիս</w:t>
            </w:r>
            <w:proofErr w:type="spellEnd"/>
            <w:r>
              <w:rPr>
                <w:rFonts w:ascii="GHEA Grapalat" w:hAnsi="GHEA Grapalat" w:cs="Calibri"/>
                <w:sz w:val="18"/>
                <w:szCs w:val="18"/>
              </w:rPr>
              <w:t xml:space="preserve"> </w:t>
            </w:r>
            <w:proofErr w:type="spellStart"/>
            <w:r>
              <w:rPr>
                <w:rFonts w:ascii="GHEA Grapalat" w:hAnsi="GHEA Grapalat" w:cs="Calibri"/>
                <w:sz w:val="18"/>
                <w:szCs w:val="18"/>
              </w:rPr>
              <w:t>ներկայացուցչից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երաշխիքային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նամակ</w:t>
            </w:r>
            <w:proofErr w:type="spellEnd"/>
            <w:r>
              <w:rPr>
                <w:rFonts w:ascii="GHEA Grapalat" w:hAnsi="GHEA Grapalat" w:cs="Calibri"/>
                <w:sz w:val="18"/>
                <w:szCs w:val="18"/>
              </w:rPr>
              <w:t xml:space="preserve">: </w:t>
            </w:r>
            <w:proofErr w:type="spellStart"/>
            <w:r>
              <w:rPr>
                <w:rFonts w:ascii="GHEA Grapalat" w:hAnsi="GHEA Grapalat" w:cs="Calibri"/>
                <w:sz w:val="18"/>
                <w:szCs w:val="18"/>
              </w:rPr>
              <w:t>Նշված</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երաշխիքային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նամակով</w:t>
            </w:r>
            <w:proofErr w:type="spellEnd"/>
            <w:r>
              <w:rPr>
                <w:rFonts w:ascii="GHEA Grapalat" w:hAnsi="GHEA Grapalat" w:cs="Calibri"/>
                <w:sz w:val="18"/>
                <w:szCs w:val="18"/>
              </w:rPr>
              <w:t xml:space="preserve"> </w:t>
            </w:r>
            <w:proofErr w:type="spellStart"/>
            <w:r>
              <w:rPr>
                <w:rFonts w:ascii="GHEA Grapalat" w:hAnsi="GHEA Grapalat" w:cs="Calibri"/>
                <w:sz w:val="18"/>
                <w:szCs w:val="18"/>
              </w:rPr>
              <w:t>արտադրողը</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երաշխավորում</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մատակարարի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կողմից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Հայաստանի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Հանրապետություն</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մատակարարվող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ապրանքը</w:t>
            </w:r>
            <w:proofErr w:type="spellEnd"/>
          </w:p>
        </w:tc>
        <w:tc>
          <w:tcPr>
            <w:tcW w:w="1216" w:type="dxa"/>
            <w:vAlign w:val="center"/>
          </w:tcPr>
          <w:p w14:paraId="5F65175D" w14:textId="01D517F3" w:rsidR="00CD650A" w:rsidRPr="00D71EBD" w:rsidRDefault="00CD650A" w:rsidP="00CD650A">
            <w:pPr>
              <w:rPr>
                <w:rFonts w:ascii="Sylfaen" w:hAnsi="Sylfaen" w:cs="Calibri"/>
                <w:color w:val="000000"/>
                <w:sz w:val="18"/>
                <w:szCs w:val="18"/>
              </w:rPr>
            </w:pPr>
            <w:proofErr w:type="spellStart"/>
            <w:r>
              <w:rPr>
                <w:rFonts w:ascii="Sylfaen" w:hAnsi="Sylfaen" w:cs="Calibri"/>
                <w:color w:val="000000"/>
                <w:sz w:val="20"/>
                <w:szCs w:val="20"/>
              </w:rPr>
              <w:t>հատ</w:t>
            </w:r>
            <w:proofErr w:type="spellEnd"/>
          </w:p>
        </w:tc>
        <w:tc>
          <w:tcPr>
            <w:tcW w:w="1160" w:type="dxa"/>
            <w:vAlign w:val="center"/>
          </w:tcPr>
          <w:p w14:paraId="443E3389" w14:textId="6F737C87" w:rsidR="00CD650A" w:rsidRPr="00D71EBD" w:rsidRDefault="00CD650A" w:rsidP="00CD650A">
            <w:pPr>
              <w:rPr>
                <w:rFonts w:ascii="Sylfaen" w:hAnsi="Sylfaen" w:cs="Calibri"/>
                <w:color w:val="000000"/>
                <w:sz w:val="18"/>
                <w:szCs w:val="18"/>
              </w:rPr>
            </w:pPr>
          </w:p>
        </w:tc>
        <w:tc>
          <w:tcPr>
            <w:tcW w:w="884" w:type="dxa"/>
            <w:vAlign w:val="center"/>
          </w:tcPr>
          <w:p w14:paraId="214BE610" w14:textId="18A79107" w:rsidR="00CD650A" w:rsidRPr="00D71EBD" w:rsidRDefault="00CD650A" w:rsidP="00CD650A">
            <w:pPr>
              <w:rPr>
                <w:rFonts w:ascii="Sylfaen" w:hAnsi="Sylfaen" w:cs="Calibri"/>
                <w:color w:val="000000"/>
                <w:sz w:val="18"/>
                <w:szCs w:val="18"/>
              </w:rPr>
            </w:pPr>
          </w:p>
        </w:tc>
        <w:tc>
          <w:tcPr>
            <w:tcW w:w="1419" w:type="dxa"/>
            <w:vAlign w:val="center"/>
          </w:tcPr>
          <w:p w14:paraId="77C5BEBD" w14:textId="688EF3EC" w:rsidR="00CD650A" w:rsidRPr="00D71EBD" w:rsidRDefault="00CD650A" w:rsidP="00CD650A">
            <w:pPr>
              <w:rPr>
                <w:rFonts w:ascii="Sylfaen" w:hAnsi="Sylfaen" w:cs="Calibri"/>
                <w:color w:val="000000"/>
                <w:sz w:val="18"/>
                <w:szCs w:val="18"/>
              </w:rPr>
            </w:pPr>
            <w:r>
              <w:rPr>
                <w:rFonts w:ascii="Calibri" w:hAnsi="Calibri" w:cs="Calibri"/>
                <w:color w:val="000000"/>
                <w:sz w:val="20"/>
                <w:szCs w:val="20"/>
              </w:rPr>
              <w:t>12</w:t>
            </w:r>
          </w:p>
        </w:tc>
        <w:tc>
          <w:tcPr>
            <w:tcW w:w="1093" w:type="dxa"/>
            <w:vAlign w:val="center"/>
          </w:tcPr>
          <w:p w14:paraId="78334B13" w14:textId="7DD57836" w:rsidR="00CD650A" w:rsidRPr="00D71EBD" w:rsidRDefault="00CD650A" w:rsidP="00CD650A">
            <w:pPr>
              <w:rPr>
                <w:rFonts w:ascii="Sylfaen" w:hAnsi="Sylfaen" w:cs="Calibri"/>
                <w:color w:val="000000"/>
                <w:sz w:val="18"/>
                <w:szCs w:val="18"/>
              </w:rPr>
            </w:pPr>
            <w:proofErr w:type="spellStart"/>
            <w:proofErr w:type="gramStart"/>
            <w:r w:rsidRPr="00D71EBD">
              <w:rPr>
                <w:rFonts w:ascii="Sylfaen" w:hAnsi="Sylfaen" w:cs="Calibri"/>
                <w:color w:val="000000"/>
                <w:sz w:val="18"/>
                <w:szCs w:val="18"/>
              </w:rPr>
              <w:t>Ք.Երևան</w:t>
            </w:r>
            <w:proofErr w:type="spellEnd"/>
            <w:proofErr w:type="gram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Ներսիսյան</w:t>
            </w:r>
            <w:proofErr w:type="spellEnd"/>
            <w:r w:rsidRPr="00D71EBD">
              <w:rPr>
                <w:rFonts w:ascii="Sylfaen" w:hAnsi="Sylfaen" w:cs="Calibri"/>
                <w:color w:val="000000"/>
                <w:sz w:val="18"/>
                <w:szCs w:val="18"/>
              </w:rPr>
              <w:t xml:space="preserve"> 7/1</w:t>
            </w:r>
          </w:p>
        </w:tc>
        <w:tc>
          <w:tcPr>
            <w:tcW w:w="1175" w:type="dxa"/>
            <w:vAlign w:val="center"/>
          </w:tcPr>
          <w:p w14:paraId="62D3FFD3" w14:textId="0171B3CB" w:rsidR="00CD650A" w:rsidRPr="00D71EBD" w:rsidRDefault="00CD650A" w:rsidP="00CD650A">
            <w:pPr>
              <w:rPr>
                <w:rFonts w:ascii="Sylfaen" w:hAnsi="Sylfaen" w:cs="Calibri"/>
                <w:color w:val="000000"/>
                <w:sz w:val="18"/>
                <w:szCs w:val="18"/>
              </w:rPr>
            </w:pPr>
            <w:proofErr w:type="spellStart"/>
            <w:r w:rsidRPr="00D71EBD">
              <w:rPr>
                <w:rFonts w:ascii="Sylfaen" w:hAnsi="Sylfaen" w:cs="Calibri"/>
                <w:color w:val="000000"/>
                <w:sz w:val="18"/>
                <w:szCs w:val="18"/>
              </w:rPr>
              <w:t>Ըստ</w:t>
            </w:r>
            <w:proofErr w:type="spell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պատվերի</w:t>
            </w:r>
            <w:proofErr w:type="spellEnd"/>
          </w:p>
        </w:tc>
      </w:tr>
      <w:tr w:rsidR="00CD650A" w:rsidRPr="001B64A8" w14:paraId="18E54832" w14:textId="77777777" w:rsidTr="00D71EBD">
        <w:trPr>
          <w:gridAfter w:val="1"/>
          <w:wAfter w:w="20" w:type="dxa"/>
          <w:trHeight w:val="932"/>
        </w:trPr>
        <w:tc>
          <w:tcPr>
            <w:tcW w:w="988" w:type="dxa"/>
            <w:vAlign w:val="center"/>
          </w:tcPr>
          <w:p w14:paraId="7631445E" w14:textId="7ADD2109" w:rsidR="00CD650A" w:rsidRPr="00D71EBD" w:rsidRDefault="00CD650A" w:rsidP="00CD650A">
            <w:pPr>
              <w:rPr>
                <w:rFonts w:ascii="Sylfaen" w:hAnsi="Sylfaen" w:cs="Calibri"/>
                <w:color w:val="000000"/>
                <w:sz w:val="18"/>
                <w:szCs w:val="18"/>
              </w:rPr>
            </w:pPr>
            <w:r>
              <w:rPr>
                <w:rFonts w:ascii="Arial LatArm" w:hAnsi="Arial LatArm" w:cs="Calibri"/>
                <w:color w:val="000000"/>
                <w:sz w:val="20"/>
                <w:szCs w:val="20"/>
              </w:rPr>
              <w:t>23</w:t>
            </w:r>
          </w:p>
        </w:tc>
        <w:tc>
          <w:tcPr>
            <w:tcW w:w="1121" w:type="dxa"/>
            <w:vAlign w:val="center"/>
          </w:tcPr>
          <w:p w14:paraId="5B18B478" w14:textId="10493F19" w:rsidR="00CD650A" w:rsidRPr="00D71EBD" w:rsidRDefault="00CD650A" w:rsidP="00CD650A">
            <w:pPr>
              <w:rPr>
                <w:rFonts w:ascii="Sylfaen" w:hAnsi="Sylfaen" w:cs="Calibri"/>
                <w:color w:val="000000"/>
                <w:sz w:val="18"/>
                <w:szCs w:val="18"/>
              </w:rPr>
            </w:pPr>
            <w:r>
              <w:rPr>
                <w:rFonts w:ascii="Arial LatArm" w:hAnsi="Arial LatArm" w:cs="Calibri"/>
                <w:color w:val="000000"/>
                <w:sz w:val="20"/>
                <w:szCs w:val="20"/>
              </w:rPr>
              <w:t>33210000</w:t>
            </w:r>
          </w:p>
        </w:tc>
        <w:tc>
          <w:tcPr>
            <w:tcW w:w="2281" w:type="dxa"/>
            <w:vAlign w:val="center"/>
          </w:tcPr>
          <w:p w14:paraId="5DD05634" w14:textId="65065A0D" w:rsidR="00CD650A" w:rsidRPr="00D71EBD" w:rsidRDefault="00CD650A" w:rsidP="00CD650A">
            <w:pPr>
              <w:rPr>
                <w:rFonts w:ascii="Sylfaen" w:hAnsi="Sylfaen" w:cs="Calibri"/>
                <w:color w:val="000000"/>
                <w:sz w:val="18"/>
                <w:szCs w:val="18"/>
              </w:rPr>
            </w:pPr>
            <w:r>
              <w:rPr>
                <w:rFonts w:ascii="Sylfaen" w:hAnsi="Sylfaen" w:cs="Calibri"/>
                <w:color w:val="000000"/>
                <w:sz w:val="20"/>
                <w:szCs w:val="20"/>
              </w:rPr>
              <w:t xml:space="preserve">Calprotectin- ի </w:t>
            </w:r>
            <w:proofErr w:type="spellStart"/>
            <w:r>
              <w:rPr>
                <w:rFonts w:ascii="Sylfaen" w:hAnsi="Sylfaen" w:cs="Calibri"/>
                <w:color w:val="000000"/>
                <w:sz w:val="20"/>
                <w:szCs w:val="20"/>
              </w:rPr>
              <w:t>որոշման</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թեստ</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հավաքածու</w:t>
            </w:r>
            <w:proofErr w:type="spellEnd"/>
          </w:p>
        </w:tc>
        <w:tc>
          <w:tcPr>
            <w:tcW w:w="992" w:type="dxa"/>
            <w:vAlign w:val="center"/>
          </w:tcPr>
          <w:p w14:paraId="1C87F756" w14:textId="3DA6D4A6" w:rsidR="00CD650A" w:rsidRPr="00D71EBD" w:rsidRDefault="00CD650A" w:rsidP="00CD650A">
            <w:pPr>
              <w:rPr>
                <w:rFonts w:ascii="Sylfaen" w:hAnsi="Sylfaen" w:cs="Calibri"/>
                <w:color w:val="000000"/>
                <w:sz w:val="18"/>
                <w:szCs w:val="18"/>
              </w:rPr>
            </w:pPr>
          </w:p>
        </w:tc>
        <w:tc>
          <w:tcPr>
            <w:tcW w:w="3685" w:type="dxa"/>
            <w:vAlign w:val="center"/>
          </w:tcPr>
          <w:p w14:paraId="27286E0B" w14:textId="2CBF54B1" w:rsidR="00CD650A" w:rsidRPr="00D71EBD" w:rsidRDefault="00CD650A" w:rsidP="00CD650A">
            <w:pPr>
              <w:rPr>
                <w:rFonts w:ascii="Sylfaen" w:hAnsi="Sylfaen" w:cs="Calibri"/>
                <w:color w:val="000000"/>
                <w:sz w:val="18"/>
                <w:szCs w:val="18"/>
              </w:rPr>
            </w:pPr>
            <w:proofErr w:type="spellStart"/>
            <w:r>
              <w:rPr>
                <w:rFonts w:ascii="GHEA Grapalat" w:hAnsi="GHEA Grapalat" w:cs="Calibri"/>
                <w:sz w:val="18"/>
                <w:szCs w:val="18"/>
              </w:rPr>
              <w:t>Թեստ</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հավաքածու</w:t>
            </w:r>
            <w:proofErr w:type="spellEnd"/>
            <w:r>
              <w:rPr>
                <w:rFonts w:ascii="GHEA Grapalat" w:hAnsi="GHEA Grapalat" w:cs="Calibri"/>
                <w:sz w:val="18"/>
                <w:szCs w:val="18"/>
              </w:rPr>
              <w:t xml:space="preserve"> </w:t>
            </w:r>
            <w:proofErr w:type="spellStart"/>
            <w:r>
              <w:rPr>
                <w:rFonts w:ascii="GHEA Grapalat" w:hAnsi="GHEA Grapalat" w:cs="Calibri"/>
                <w:sz w:val="18"/>
                <w:szCs w:val="18"/>
              </w:rPr>
              <w:t>Afias</w:t>
            </w:r>
            <w:proofErr w:type="spellEnd"/>
            <w:r>
              <w:rPr>
                <w:rFonts w:ascii="GHEA Grapalat" w:hAnsi="GHEA Grapalat" w:cs="Calibri"/>
                <w:sz w:val="18"/>
                <w:szCs w:val="18"/>
              </w:rPr>
              <w:t xml:space="preserve"> 3 </w:t>
            </w:r>
            <w:proofErr w:type="spellStart"/>
            <w:r>
              <w:rPr>
                <w:rFonts w:ascii="GHEA Grapalat" w:hAnsi="GHEA Grapalat" w:cs="Calibri"/>
                <w:sz w:val="18"/>
                <w:szCs w:val="18"/>
              </w:rPr>
              <w:t>անալիզատորի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համար</w:t>
            </w:r>
            <w:proofErr w:type="spellEnd"/>
            <w:r>
              <w:rPr>
                <w:rFonts w:ascii="GHEA Grapalat" w:hAnsi="GHEA Grapalat" w:cs="Calibri"/>
                <w:sz w:val="18"/>
                <w:szCs w:val="18"/>
              </w:rPr>
              <w:t xml:space="preserve">։ </w:t>
            </w:r>
            <w:proofErr w:type="spellStart"/>
            <w:r>
              <w:rPr>
                <w:rFonts w:ascii="GHEA Grapalat" w:hAnsi="GHEA Grapalat" w:cs="Calibri"/>
                <w:sz w:val="18"/>
                <w:szCs w:val="18"/>
              </w:rPr>
              <w:t>Մեթոդը</w:t>
            </w:r>
            <w:proofErr w:type="spellEnd"/>
            <w:r>
              <w:rPr>
                <w:rFonts w:ascii="GHEA Grapalat" w:hAnsi="GHEA Grapalat" w:cs="Calibri"/>
                <w:sz w:val="18"/>
                <w:szCs w:val="18"/>
              </w:rPr>
              <w:t xml:space="preserve">՝ </w:t>
            </w:r>
            <w:proofErr w:type="spellStart"/>
            <w:r>
              <w:rPr>
                <w:rFonts w:ascii="GHEA Grapalat" w:hAnsi="GHEA Grapalat" w:cs="Calibri"/>
                <w:sz w:val="18"/>
                <w:szCs w:val="18"/>
              </w:rPr>
              <w:t>Ֆլյուորեսցենտային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Պահպանման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պայմանները</w:t>
            </w:r>
            <w:proofErr w:type="spellEnd"/>
            <w:r>
              <w:rPr>
                <w:rFonts w:ascii="GHEA Grapalat" w:hAnsi="GHEA Grapalat" w:cs="Calibri"/>
                <w:sz w:val="18"/>
                <w:szCs w:val="18"/>
              </w:rPr>
              <w:t xml:space="preserve"> ՝ 2-30 °C </w:t>
            </w:r>
            <w:proofErr w:type="spellStart"/>
            <w:r>
              <w:rPr>
                <w:rFonts w:ascii="GHEA Grapalat" w:hAnsi="GHEA Grapalat" w:cs="Calibri"/>
                <w:sz w:val="18"/>
                <w:szCs w:val="18"/>
              </w:rPr>
              <w:t>ջերմաստիճանում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Ստուգվող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նմուշ</w:t>
            </w:r>
            <w:proofErr w:type="spellEnd"/>
            <w:r>
              <w:rPr>
                <w:rFonts w:ascii="GHEA Grapalat" w:hAnsi="GHEA Grapalat" w:cs="Calibri"/>
                <w:sz w:val="18"/>
                <w:szCs w:val="18"/>
              </w:rPr>
              <w:t xml:space="preserve">` </w:t>
            </w:r>
            <w:proofErr w:type="spellStart"/>
            <w:r>
              <w:rPr>
                <w:rFonts w:ascii="GHEA Grapalat" w:hAnsi="GHEA Grapalat" w:cs="Calibri"/>
                <w:sz w:val="18"/>
                <w:szCs w:val="18"/>
              </w:rPr>
              <w:t>կղանք</w:t>
            </w:r>
            <w:proofErr w:type="spellEnd"/>
            <w:r>
              <w:rPr>
                <w:rFonts w:ascii="GHEA Grapalat" w:hAnsi="GHEA Grapalat" w:cs="Calibri"/>
                <w:sz w:val="18"/>
                <w:szCs w:val="18"/>
              </w:rPr>
              <w:t xml:space="preserve">։ </w:t>
            </w:r>
            <w:proofErr w:type="spellStart"/>
            <w:r>
              <w:rPr>
                <w:rFonts w:ascii="GHEA Grapalat" w:hAnsi="GHEA Grapalat" w:cs="Calibri"/>
                <w:sz w:val="18"/>
                <w:szCs w:val="18"/>
              </w:rPr>
              <w:t>Նոր</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չօգտագործված</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Պարտադիր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հանդիսանում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մասնակիցը</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պայմանագրի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կատարման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lastRenderedPageBreak/>
              <w:t>փուլում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ներկայացնում</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ապրանքն</w:t>
            </w:r>
            <w:proofErr w:type="spellEnd"/>
            <w:r>
              <w:rPr>
                <w:rFonts w:ascii="GHEA Grapalat" w:hAnsi="GHEA Grapalat" w:cs="Calibri"/>
                <w:sz w:val="18"/>
                <w:szCs w:val="18"/>
              </w:rPr>
              <w:t xml:space="preserve"> </w:t>
            </w:r>
            <w:proofErr w:type="spellStart"/>
            <w:r>
              <w:rPr>
                <w:rFonts w:ascii="GHEA Grapalat" w:hAnsi="GHEA Grapalat" w:cs="Calibri"/>
                <w:sz w:val="18"/>
                <w:szCs w:val="18"/>
              </w:rPr>
              <w:t>արտադրողից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կամ</w:t>
            </w:r>
            <w:proofErr w:type="spellEnd"/>
            <w:r>
              <w:rPr>
                <w:rFonts w:ascii="GHEA Grapalat" w:hAnsi="GHEA Grapalat" w:cs="Calibri"/>
                <w:sz w:val="18"/>
                <w:szCs w:val="18"/>
              </w:rPr>
              <w:t xml:space="preserve"> </w:t>
            </w:r>
            <w:proofErr w:type="spellStart"/>
            <w:r>
              <w:rPr>
                <w:rFonts w:ascii="GHEA Grapalat" w:hAnsi="GHEA Grapalat" w:cs="Calibri"/>
                <w:sz w:val="18"/>
                <w:szCs w:val="18"/>
              </w:rPr>
              <w:t>վերջինիս</w:t>
            </w:r>
            <w:proofErr w:type="spellEnd"/>
            <w:r>
              <w:rPr>
                <w:rFonts w:ascii="GHEA Grapalat" w:hAnsi="GHEA Grapalat" w:cs="Calibri"/>
                <w:sz w:val="18"/>
                <w:szCs w:val="18"/>
              </w:rPr>
              <w:t xml:space="preserve"> </w:t>
            </w:r>
            <w:proofErr w:type="spellStart"/>
            <w:r>
              <w:rPr>
                <w:rFonts w:ascii="GHEA Grapalat" w:hAnsi="GHEA Grapalat" w:cs="Calibri"/>
                <w:sz w:val="18"/>
                <w:szCs w:val="18"/>
              </w:rPr>
              <w:t>ներկայացուցչից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երաշխիքային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նամակ</w:t>
            </w:r>
            <w:proofErr w:type="spellEnd"/>
            <w:r>
              <w:rPr>
                <w:rFonts w:ascii="GHEA Grapalat" w:hAnsi="GHEA Grapalat" w:cs="Calibri"/>
                <w:sz w:val="18"/>
                <w:szCs w:val="18"/>
              </w:rPr>
              <w:t xml:space="preserve">: </w:t>
            </w:r>
            <w:proofErr w:type="spellStart"/>
            <w:r>
              <w:rPr>
                <w:rFonts w:ascii="GHEA Grapalat" w:hAnsi="GHEA Grapalat" w:cs="Calibri"/>
                <w:sz w:val="18"/>
                <w:szCs w:val="18"/>
              </w:rPr>
              <w:t>Նշված</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երաշխիքային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նամակով</w:t>
            </w:r>
            <w:proofErr w:type="spellEnd"/>
            <w:r>
              <w:rPr>
                <w:rFonts w:ascii="GHEA Grapalat" w:hAnsi="GHEA Grapalat" w:cs="Calibri"/>
                <w:sz w:val="18"/>
                <w:szCs w:val="18"/>
              </w:rPr>
              <w:t xml:space="preserve"> </w:t>
            </w:r>
            <w:proofErr w:type="spellStart"/>
            <w:r>
              <w:rPr>
                <w:rFonts w:ascii="GHEA Grapalat" w:hAnsi="GHEA Grapalat" w:cs="Calibri"/>
                <w:sz w:val="18"/>
                <w:szCs w:val="18"/>
              </w:rPr>
              <w:t>արտադրողը</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երաշխավորում</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մատակարարի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կողմից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Հայաստանի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Հանրապետություն</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մատակարարվող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ապրանքը</w:t>
            </w:r>
            <w:proofErr w:type="spellEnd"/>
          </w:p>
        </w:tc>
        <w:tc>
          <w:tcPr>
            <w:tcW w:w="1216" w:type="dxa"/>
            <w:vAlign w:val="center"/>
          </w:tcPr>
          <w:p w14:paraId="551260A1" w14:textId="4F309606" w:rsidR="00CD650A" w:rsidRPr="00D71EBD" w:rsidRDefault="00CD650A" w:rsidP="00CD650A">
            <w:pPr>
              <w:rPr>
                <w:rFonts w:ascii="Sylfaen" w:hAnsi="Sylfaen" w:cs="Calibri"/>
                <w:color w:val="000000"/>
                <w:sz w:val="18"/>
                <w:szCs w:val="18"/>
              </w:rPr>
            </w:pPr>
            <w:proofErr w:type="spellStart"/>
            <w:r>
              <w:rPr>
                <w:rFonts w:ascii="Sylfaen" w:hAnsi="Sylfaen" w:cs="Calibri"/>
                <w:color w:val="000000"/>
                <w:sz w:val="20"/>
                <w:szCs w:val="20"/>
              </w:rPr>
              <w:lastRenderedPageBreak/>
              <w:t>հատ</w:t>
            </w:r>
            <w:proofErr w:type="spellEnd"/>
          </w:p>
        </w:tc>
        <w:tc>
          <w:tcPr>
            <w:tcW w:w="1160" w:type="dxa"/>
            <w:vAlign w:val="center"/>
          </w:tcPr>
          <w:p w14:paraId="3D11E904" w14:textId="299C763E" w:rsidR="00CD650A" w:rsidRPr="00D71EBD" w:rsidRDefault="00CD650A" w:rsidP="00CD650A">
            <w:pPr>
              <w:rPr>
                <w:rFonts w:ascii="Sylfaen" w:hAnsi="Sylfaen" w:cs="Calibri"/>
                <w:color w:val="000000"/>
                <w:sz w:val="18"/>
                <w:szCs w:val="18"/>
              </w:rPr>
            </w:pPr>
          </w:p>
        </w:tc>
        <w:tc>
          <w:tcPr>
            <w:tcW w:w="884" w:type="dxa"/>
            <w:vAlign w:val="center"/>
          </w:tcPr>
          <w:p w14:paraId="732500D6" w14:textId="3C7D2FB8" w:rsidR="00CD650A" w:rsidRPr="00D71EBD" w:rsidRDefault="00CD650A" w:rsidP="00CD650A">
            <w:pPr>
              <w:rPr>
                <w:rFonts w:ascii="Sylfaen" w:hAnsi="Sylfaen" w:cs="Calibri"/>
                <w:color w:val="000000"/>
                <w:sz w:val="18"/>
                <w:szCs w:val="18"/>
              </w:rPr>
            </w:pPr>
          </w:p>
        </w:tc>
        <w:tc>
          <w:tcPr>
            <w:tcW w:w="1419" w:type="dxa"/>
            <w:vAlign w:val="center"/>
          </w:tcPr>
          <w:p w14:paraId="6D9E0F65" w14:textId="04799BF1" w:rsidR="00CD650A" w:rsidRPr="00D71EBD" w:rsidRDefault="00CD650A" w:rsidP="00CD650A">
            <w:pPr>
              <w:rPr>
                <w:rFonts w:ascii="Sylfaen" w:hAnsi="Sylfaen" w:cs="Calibri"/>
                <w:color w:val="000000"/>
                <w:sz w:val="18"/>
                <w:szCs w:val="18"/>
              </w:rPr>
            </w:pPr>
            <w:r>
              <w:rPr>
                <w:rFonts w:ascii="Calibri" w:hAnsi="Calibri" w:cs="Calibri"/>
                <w:color w:val="000000"/>
                <w:sz w:val="20"/>
                <w:szCs w:val="20"/>
              </w:rPr>
              <w:t>12</w:t>
            </w:r>
          </w:p>
        </w:tc>
        <w:tc>
          <w:tcPr>
            <w:tcW w:w="1093" w:type="dxa"/>
            <w:vAlign w:val="center"/>
          </w:tcPr>
          <w:p w14:paraId="63C1870E" w14:textId="020B361C" w:rsidR="00CD650A" w:rsidRPr="00D71EBD" w:rsidRDefault="00CD650A" w:rsidP="00CD650A">
            <w:pPr>
              <w:rPr>
                <w:rFonts w:ascii="Sylfaen" w:hAnsi="Sylfaen" w:cs="Calibri"/>
                <w:color w:val="000000"/>
                <w:sz w:val="18"/>
                <w:szCs w:val="18"/>
              </w:rPr>
            </w:pPr>
            <w:proofErr w:type="spellStart"/>
            <w:proofErr w:type="gramStart"/>
            <w:r w:rsidRPr="00D71EBD">
              <w:rPr>
                <w:rFonts w:ascii="Sylfaen" w:hAnsi="Sylfaen" w:cs="Calibri"/>
                <w:color w:val="000000"/>
                <w:sz w:val="18"/>
                <w:szCs w:val="18"/>
              </w:rPr>
              <w:t>Ք.Երևան</w:t>
            </w:r>
            <w:proofErr w:type="spellEnd"/>
            <w:proofErr w:type="gram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Ներսիսյան</w:t>
            </w:r>
            <w:proofErr w:type="spellEnd"/>
            <w:r w:rsidRPr="00D71EBD">
              <w:rPr>
                <w:rFonts w:ascii="Sylfaen" w:hAnsi="Sylfaen" w:cs="Calibri"/>
                <w:color w:val="000000"/>
                <w:sz w:val="18"/>
                <w:szCs w:val="18"/>
              </w:rPr>
              <w:t xml:space="preserve"> 7/1</w:t>
            </w:r>
          </w:p>
        </w:tc>
        <w:tc>
          <w:tcPr>
            <w:tcW w:w="1175" w:type="dxa"/>
            <w:vAlign w:val="center"/>
          </w:tcPr>
          <w:p w14:paraId="12671D8C" w14:textId="03278EF8" w:rsidR="00CD650A" w:rsidRPr="00D71EBD" w:rsidRDefault="00CD650A" w:rsidP="00CD650A">
            <w:pPr>
              <w:rPr>
                <w:rFonts w:ascii="Sylfaen" w:hAnsi="Sylfaen" w:cs="Calibri"/>
                <w:color w:val="000000"/>
                <w:sz w:val="18"/>
                <w:szCs w:val="18"/>
              </w:rPr>
            </w:pPr>
            <w:proofErr w:type="spellStart"/>
            <w:r w:rsidRPr="00D71EBD">
              <w:rPr>
                <w:rFonts w:ascii="Sylfaen" w:hAnsi="Sylfaen" w:cs="Calibri"/>
                <w:color w:val="000000"/>
                <w:sz w:val="18"/>
                <w:szCs w:val="18"/>
              </w:rPr>
              <w:t>Ըստ</w:t>
            </w:r>
            <w:proofErr w:type="spell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պատվերի</w:t>
            </w:r>
            <w:proofErr w:type="spellEnd"/>
          </w:p>
        </w:tc>
      </w:tr>
      <w:tr w:rsidR="00CD650A" w:rsidRPr="001B64A8" w14:paraId="739BA1C8" w14:textId="77777777" w:rsidTr="00D71EBD">
        <w:trPr>
          <w:gridAfter w:val="1"/>
          <w:wAfter w:w="20" w:type="dxa"/>
          <w:trHeight w:val="246"/>
        </w:trPr>
        <w:tc>
          <w:tcPr>
            <w:tcW w:w="988" w:type="dxa"/>
            <w:vAlign w:val="center"/>
          </w:tcPr>
          <w:p w14:paraId="2F0F72D1" w14:textId="3FB998DD" w:rsidR="00CD650A" w:rsidRPr="00D71EBD" w:rsidRDefault="00CD650A" w:rsidP="00CD650A">
            <w:pPr>
              <w:rPr>
                <w:rFonts w:ascii="Sylfaen" w:hAnsi="Sylfaen" w:cs="Calibri"/>
                <w:color w:val="000000"/>
                <w:sz w:val="18"/>
                <w:szCs w:val="18"/>
              </w:rPr>
            </w:pPr>
            <w:r>
              <w:rPr>
                <w:rFonts w:ascii="Arial LatArm" w:hAnsi="Arial LatArm" w:cs="Calibri"/>
                <w:color w:val="000000"/>
                <w:sz w:val="20"/>
                <w:szCs w:val="20"/>
              </w:rPr>
              <w:t>24</w:t>
            </w:r>
          </w:p>
        </w:tc>
        <w:tc>
          <w:tcPr>
            <w:tcW w:w="1121" w:type="dxa"/>
            <w:vAlign w:val="center"/>
          </w:tcPr>
          <w:p w14:paraId="7EB48ECB" w14:textId="4E2A1E97" w:rsidR="00CD650A" w:rsidRPr="00D71EBD" w:rsidRDefault="00CD650A" w:rsidP="00CD650A">
            <w:pPr>
              <w:rPr>
                <w:rFonts w:ascii="Sylfaen" w:hAnsi="Sylfaen" w:cs="Calibri"/>
                <w:color w:val="000000"/>
                <w:sz w:val="18"/>
                <w:szCs w:val="18"/>
              </w:rPr>
            </w:pPr>
            <w:r>
              <w:rPr>
                <w:rFonts w:ascii="Arial LatArm" w:hAnsi="Arial LatArm" w:cs="Calibri"/>
                <w:color w:val="000000"/>
                <w:sz w:val="20"/>
                <w:szCs w:val="20"/>
              </w:rPr>
              <w:t>33210000</w:t>
            </w:r>
          </w:p>
        </w:tc>
        <w:tc>
          <w:tcPr>
            <w:tcW w:w="2281" w:type="dxa"/>
            <w:vAlign w:val="center"/>
          </w:tcPr>
          <w:p w14:paraId="6FD6FDE6" w14:textId="40E46B8F" w:rsidR="00CD650A" w:rsidRPr="00D71EBD" w:rsidRDefault="00CD650A" w:rsidP="00CD650A">
            <w:pPr>
              <w:rPr>
                <w:rFonts w:ascii="Sylfaen" w:hAnsi="Sylfaen" w:cs="Calibri"/>
                <w:color w:val="000000"/>
                <w:sz w:val="18"/>
                <w:szCs w:val="18"/>
              </w:rPr>
            </w:pPr>
            <w:r>
              <w:rPr>
                <w:rFonts w:ascii="Sylfaen" w:hAnsi="Sylfaen" w:cs="Calibri"/>
                <w:color w:val="000000"/>
                <w:sz w:val="20"/>
                <w:szCs w:val="20"/>
              </w:rPr>
              <w:t xml:space="preserve">Ferritin- ի </w:t>
            </w:r>
            <w:proofErr w:type="spellStart"/>
            <w:r>
              <w:rPr>
                <w:rFonts w:ascii="Sylfaen" w:hAnsi="Sylfaen" w:cs="Calibri"/>
                <w:color w:val="000000"/>
                <w:sz w:val="20"/>
                <w:szCs w:val="20"/>
              </w:rPr>
              <w:t>որոշման</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թեստ</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հավաքածու</w:t>
            </w:r>
            <w:proofErr w:type="spellEnd"/>
          </w:p>
        </w:tc>
        <w:tc>
          <w:tcPr>
            <w:tcW w:w="992" w:type="dxa"/>
            <w:vAlign w:val="center"/>
          </w:tcPr>
          <w:p w14:paraId="25D76002" w14:textId="4438A9FD" w:rsidR="00CD650A" w:rsidRPr="00D71EBD" w:rsidRDefault="00CD650A" w:rsidP="00CD650A">
            <w:pPr>
              <w:rPr>
                <w:rFonts w:ascii="Sylfaen" w:hAnsi="Sylfaen" w:cs="Calibri"/>
                <w:color w:val="000000"/>
                <w:sz w:val="18"/>
                <w:szCs w:val="18"/>
              </w:rPr>
            </w:pPr>
          </w:p>
        </w:tc>
        <w:tc>
          <w:tcPr>
            <w:tcW w:w="3685" w:type="dxa"/>
            <w:vAlign w:val="center"/>
          </w:tcPr>
          <w:p w14:paraId="528B0584" w14:textId="5B200153" w:rsidR="00CD650A" w:rsidRPr="00D71EBD" w:rsidRDefault="00CD650A" w:rsidP="00CD650A">
            <w:pPr>
              <w:rPr>
                <w:rFonts w:ascii="Sylfaen" w:hAnsi="Sylfaen" w:cs="Calibri"/>
                <w:color w:val="000000"/>
                <w:sz w:val="18"/>
                <w:szCs w:val="18"/>
              </w:rPr>
            </w:pPr>
            <w:proofErr w:type="spellStart"/>
            <w:r>
              <w:rPr>
                <w:rFonts w:ascii="GHEA Grapalat" w:hAnsi="GHEA Grapalat" w:cs="Calibri"/>
                <w:sz w:val="18"/>
                <w:szCs w:val="18"/>
              </w:rPr>
              <w:t>Թեստ</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հավաքածու</w:t>
            </w:r>
            <w:proofErr w:type="spellEnd"/>
            <w:r>
              <w:rPr>
                <w:rFonts w:ascii="GHEA Grapalat" w:hAnsi="GHEA Grapalat" w:cs="Calibri"/>
                <w:sz w:val="18"/>
                <w:szCs w:val="18"/>
              </w:rPr>
              <w:t xml:space="preserve"> </w:t>
            </w:r>
            <w:proofErr w:type="spellStart"/>
            <w:r>
              <w:rPr>
                <w:rFonts w:ascii="GHEA Grapalat" w:hAnsi="GHEA Grapalat" w:cs="Calibri"/>
                <w:sz w:val="18"/>
                <w:szCs w:val="18"/>
              </w:rPr>
              <w:t>Afias</w:t>
            </w:r>
            <w:proofErr w:type="spellEnd"/>
            <w:r>
              <w:rPr>
                <w:rFonts w:ascii="GHEA Grapalat" w:hAnsi="GHEA Grapalat" w:cs="Calibri"/>
                <w:sz w:val="18"/>
                <w:szCs w:val="18"/>
              </w:rPr>
              <w:t xml:space="preserve"> 3 </w:t>
            </w:r>
            <w:proofErr w:type="spellStart"/>
            <w:r>
              <w:rPr>
                <w:rFonts w:ascii="GHEA Grapalat" w:hAnsi="GHEA Grapalat" w:cs="Calibri"/>
                <w:sz w:val="18"/>
                <w:szCs w:val="18"/>
              </w:rPr>
              <w:t>անալիզատորի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համար</w:t>
            </w:r>
            <w:proofErr w:type="spellEnd"/>
            <w:r>
              <w:rPr>
                <w:rFonts w:ascii="GHEA Grapalat" w:hAnsi="GHEA Grapalat" w:cs="Calibri"/>
                <w:sz w:val="18"/>
                <w:szCs w:val="18"/>
              </w:rPr>
              <w:t xml:space="preserve">։ </w:t>
            </w:r>
            <w:proofErr w:type="spellStart"/>
            <w:r>
              <w:rPr>
                <w:rFonts w:ascii="GHEA Grapalat" w:hAnsi="GHEA Grapalat" w:cs="Calibri"/>
                <w:sz w:val="18"/>
                <w:szCs w:val="18"/>
              </w:rPr>
              <w:t>Մեթոդը</w:t>
            </w:r>
            <w:proofErr w:type="spellEnd"/>
            <w:r>
              <w:rPr>
                <w:rFonts w:ascii="GHEA Grapalat" w:hAnsi="GHEA Grapalat" w:cs="Calibri"/>
                <w:sz w:val="18"/>
                <w:szCs w:val="18"/>
              </w:rPr>
              <w:t xml:space="preserve">՝ </w:t>
            </w:r>
            <w:proofErr w:type="spellStart"/>
            <w:r>
              <w:rPr>
                <w:rFonts w:ascii="GHEA Grapalat" w:hAnsi="GHEA Grapalat" w:cs="Calibri"/>
                <w:sz w:val="18"/>
                <w:szCs w:val="18"/>
              </w:rPr>
              <w:t>Ֆլյուորեսցենտային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Պահպանման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պայմանները</w:t>
            </w:r>
            <w:proofErr w:type="spellEnd"/>
            <w:r>
              <w:rPr>
                <w:rFonts w:ascii="GHEA Grapalat" w:hAnsi="GHEA Grapalat" w:cs="Calibri"/>
                <w:sz w:val="18"/>
                <w:szCs w:val="18"/>
              </w:rPr>
              <w:t xml:space="preserve"> ՝ 2-30 °C </w:t>
            </w:r>
            <w:proofErr w:type="spellStart"/>
            <w:r>
              <w:rPr>
                <w:rFonts w:ascii="GHEA Grapalat" w:hAnsi="GHEA Grapalat" w:cs="Calibri"/>
                <w:sz w:val="18"/>
                <w:szCs w:val="18"/>
              </w:rPr>
              <w:t>ջերմաստիճանում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Ստուգվող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նմուշ`արյան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շիճուկ</w:t>
            </w:r>
            <w:proofErr w:type="spellEnd"/>
            <w:r>
              <w:rPr>
                <w:rFonts w:ascii="GHEA Grapalat" w:hAnsi="GHEA Grapalat" w:cs="Calibri"/>
                <w:sz w:val="18"/>
                <w:szCs w:val="18"/>
              </w:rPr>
              <w:t>/</w:t>
            </w:r>
            <w:proofErr w:type="spellStart"/>
            <w:r>
              <w:rPr>
                <w:rFonts w:ascii="GHEA Grapalat" w:hAnsi="GHEA Grapalat" w:cs="Calibri"/>
                <w:sz w:val="18"/>
                <w:szCs w:val="18"/>
              </w:rPr>
              <w:t>պլազմա</w:t>
            </w:r>
            <w:proofErr w:type="spellEnd"/>
            <w:r>
              <w:rPr>
                <w:rFonts w:ascii="GHEA Grapalat" w:hAnsi="GHEA Grapalat" w:cs="Calibri"/>
                <w:sz w:val="18"/>
                <w:szCs w:val="18"/>
              </w:rPr>
              <w:t xml:space="preserve">։ </w:t>
            </w:r>
            <w:proofErr w:type="spellStart"/>
            <w:r>
              <w:rPr>
                <w:rFonts w:ascii="GHEA Grapalat" w:hAnsi="GHEA Grapalat" w:cs="Calibri"/>
                <w:sz w:val="18"/>
                <w:szCs w:val="18"/>
              </w:rPr>
              <w:t>Նոր</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չօգտագործված</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Պարտադիր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հանդիսանում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մասնակիցը</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պայմանագրի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կատարման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փուլում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ներկայացնում</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ապրանքն</w:t>
            </w:r>
            <w:proofErr w:type="spellEnd"/>
            <w:r>
              <w:rPr>
                <w:rFonts w:ascii="GHEA Grapalat" w:hAnsi="GHEA Grapalat" w:cs="Calibri"/>
                <w:sz w:val="18"/>
                <w:szCs w:val="18"/>
              </w:rPr>
              <w:t xml:space="preserve"> </w:t>
            </w:r>
            <w:proofErr w:type="spellStart"/>
            <w:r>
              <w:rPr>
                <w:rFonts w:ascii="GHEA Grapalat" w:hAnsi="GHEA Grapalat" w:cs="Calibri"/>
                <w:sz w:val="18"/>
                <w:szCs w:val="18"/>
              </w:rPr>
              <w:t>արտադրողից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կամ</w:t>
            </w:r>
            <w:proofErr w:type="spellEnd"/>
            <w:r>
              <w:rPr>
                <w:rFonts w:ascii="GHEA Grapalat" w:hAnsi="GHEA Grapalat" w:cs="Calibri"/>
                <w:sz w:val="18"/>
                <w:szCs w:val="18"/>
              </w:rPr>
              <w:t xml:space="preserve"> </w:t>
            </w:r>
            <w:proofErr w:type="spellStart"/>
            <w:r>
              <w:rPr>
                <w:rFonts w:ascii="GHEA Grapalat" w:hAnsi="GHEA Grapalat" w:cs="Calibri"/>
                <w:sz w:val="18"/>
                <w:szCs w:val="18"/>
              </w:rPr>
              <w:t>վերջինիս</w:t>
            </w:r>
            <w:proofErr w:type="spellEnd"/>
            <w:r>
              <w:rPr>
                <w:rFonts w:ascii="GHEA Grapalat" w:hAnsi="GHEA Grapalat" w:cs="Calibri"/>
                <w:sz w:val="18"/>
                <w:szCs w:val="18"/>
              </w:rPr>
              <w:t xml:space="preserve"> </w:t>
            </w:r>
            <w:proofErr w:type="spellStart"/>
            <w:r>
              <w:rPr>
                <w:rFonts w:ascii="GHEA Grapalat" w:hAnsi="GHEA Grapalat" w:cs="Calibri"/>
                <w:sz w:val="18"/>
                <w:szCs w:val="18"/>
              </w:rPr>
              <w:t>ներկայացուցչից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երաշխիքային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նամակ</w:t>
            </w:r>
            <w:proofErr w:type="spellEnd"/>
            <w:r>
              <w:rPr>
                <w:rFonts w:ascii="GHEA Grapalat" w:hAnsi="GHEA Grapalat" w:cs="Calibri"/>
                <w:sz w:val="18"/>
                <w:szCs w:val="18"/>
              </w:rPr>
              <w:t xml:space="preserve">: </w:t>
            </w:r>
            <w:proofErr w:type="spellStart"/>
            <w:r>
              <w:rPr>
                <w:rFonts w:ascii="GHEA Grapalat" w:hAnsi="GHEA Grapalat" w:cs="Calibri"/>
                <w:sz w:val="18"/>
                <w:szCs w:val="18"/>
              </w:rPr>
              <w:t>Նշված</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երաշխիքային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նամակով</w:t>
            </w:r>
            <w:proofErr w:type="spellEnd"/>
            <w:r>
              <w:rPr>
                <w:rFonts w:ascii="GHEA Grapalat" w:hAnsi="GHEA Grapalat" w:cs="Calibri"/>
                <w:sz w:val="18"/>
                <w:szCs w:val="18"/>
              </w:rPr>
              <w:t xml:space="preserve"> </w:t>
            </w:r>
            <w:proofErr w:type="spellStart"/>
            <w:r>
              <w:rPr>
                <w:rFonts w:ascii="GHEA Grapalat" w:hAnsi="GHEA Grapalat" w:cs="Calibri"/>
                <w:sz w:val="18"/>
                <w:szCs w:val="18"/>
              </w:rPr>
              <w:t>արտադրողը</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երաշխավորում</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մատակարարի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կողմից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Հայաստանի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Հանրապետություն</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մատակարարվող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ապրանքը</w:t>
            </w:r>
            <w:proofErr w:type="spellEnd"/>
          </w:p>
        </w:tc>
        <w:tc>
          <w:tcPr>
            <w:tcW w:w="1216" w:type="dxa"/>
            <w:vAlign w:val="center"/>
          </w:tcPr>
          <w:p w14:paraId="3A5F7C29" w14:textId="48601C48" w:rsidR="00CD650A" w:rsidRPr="00D71EBD" w:rsidRDefault="00CD650A" w:rsidP="00CD650A">
            <w:pPr>
              <w:rPr>
                <w:rFonts w:ascii="Sylfaen" w:hAnsi="Sylfaen" w:cs="Calibri"/>
                <w:color w:val="000000"/>
                <w:sz w:val="18"/>
                <w:szCs w:val="18"/>
              </w:rPr>
            </w:pPr>
            <w:proofErr w:type="spellStart"/>
            <w:r>
              <w:rPr>
                <w:rFonts w:ascii="Sylfaen" w:hAnsi="Sylfaen" w:cs="Calibri"/>
                <w:color w:val="000000"/>
                <w:sz w:val="20"/>
                <w:szCs w:val="20"/>
              </w:rPr>
              <w:t>հատ</w:t>
            </w:r>
            <w:proofErr w:type="spellEnd"/>
          </w:p>
        </w:tc>
        <w:tc>
          <w:tcPr>
            <w:tcW w:w="1160" w:type="dxa"/>
            <w:vAlign w:val="center"/>
          </w:tcPr>
          <w:p w14:paraId="7C2AF740" w14:textId="73E1E20D" w:rsidR="00CD650A" w:rsidRPr="00D71EBD" w:rsidRDefault="00CD650A" w:rsidP="00CD650A">
            <w:pPr>
              <w:rPr>
                <w:rFonts w:ascii="Sylfaen" w:hAnsi="Sylfaen" w:cs="Calibri"/>
                <w:color w:val="000000"/>
                <w:sz w:val="18"/>
                <w:szCs w:val="18"/>
              </w:rPr>
            </w:pPr>
          </w:p>
        </w:tc>
        <w:tc>
          <w:tcPr>
            <w:tcW w:w="884" w:type="dxa"/>
            <w:vAlign w:val="center"/>
          </w:tcPr>
          <w:p w14:paraId="175C4199" w14:textId="7270FE8A" w:rsidR="00CD650A" w:rsidRPr="00D71EBD" w:rsidRDefault="00CD650A" w:rsidP="00CD650A">
            <w:pPr>
              <w:rPr>
                <w:rFonts w:ascii="Sylfaen" w:hAnsi="Sylfaen" w:cs="Calibri"/>
                <w:color w:val="000000"/>
                <w:sz w:val="18"/>
                <w:szCs w:val="18"/>
              </w:rPr>
            </w:pPr>
          </w:p>
        </w:tc>
        <w:tc>
          <w:tcPr>
            <w:tcW w:w="1419" w:type="dxa"/>
            <w:vAlign w:val="center"/>
          </w:tcPr>
          <w:p w14:paraId="494D3B0F" w14:textId="6DF0A999" w:rsidR="00CD650A" w:rsidRPr="00D71EBD" w:rsidRDefault="00CD650A" w:rsidP="00CD650A">
            <w:pPr>
              <w:rPr>
                <w:rFonts w:ascii="Sylfaen" w:hAnsi="Sylfaen" w:cs="Calibri"/>
                <w:color w:val="000000"/>
                <w:sz w:val="18"/>
                <w:szCs w:val="18"/>
              </w:rPr>
            </w:pPr>
            <w:r>
              <w:rPr>
                <w:rFonts w:ascii="Calibri" w:hAnsi="Calibri" w:cs="Calibri"/>
                <w:color w:val="000000"/>
                <w:sz w:val="20"/>
                <w:szCs w:val="20"/>
              </w:rPr>
              <w:t>60</w:t>
            </w:r>
          </w:p>
        </w:tc>
        <w:tc>
          <w:tcPr>
            <w:tcW w:w="1093" w:type="dxa"/>
            <w:vAlign w:val="center"/>
          </w:tcPr>
          <w:p w14:paraId="32DF9C4C" w14:textId="1FA460F3" w:rsidR="00CD650A" w:rsidRPr="00D71EBD" w:rsidRDefault="00CD650A" w:rsidP="00CD650A">
            <w:pPr>
              <w:rPr>
                <w:rFonts w:ascii="Sylfaen" w:hAnsi="Sylfaen" w:cs="Calibri"/>
                <w:color w:val="000000"/>
                <w:sz w:val="18"/>
                <w:szCs w:val="18"/>
              </w:rPr>
            </w:pPr>
            <w:proofErr w:type="spellStart"/>
            <w:proofErr w:type="gramStart"/>
            <w:r w:rsidRPr="00D71EBD">
              <w:rPr>
                <w:rFonts w:ascii="Sylfaen" w:hAnsi="Sylfaen" w:cs="Calibri"/>
                <w:color w:val="000000"/>
                <w:sz w:val="18"/>
                <w:szCs w:val="18"/>
              </w:rPr>
              <w:t>Ք.Երևան</w:t>
            </w:r>
            <w:proofErr w:type="spellEnd"/>
            <w:proofErr w:type="gram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Ներսիսյան</w:t>
            </w:r>
            <w:proofErr w:type="spellEnd"/>
            <w:r w:rsidRPr="00D71EBD">
              <w:rPr>
                <w:rFonts w:ascii="Sylfaen" w:hAnsi="Sylfaen" w:cs="Calibri"/>
                <w:color w:val="000000"/>
                <w:sz w:val="18"/>
                <w:szCs w:val="18"/>
              </w:rPr>
              <w:t xml:space="preserve"> 7/1</w:t>
            </w:r>
          </w:p>
        </w:tc>
        <w:tc>
          <w:tcPr>
            <w:tcW w:w="1175" w:type="dxa"/>
            <w:vAlign w:val="center"/>
          </w:tcPr>
          <w:p w14:paraId="477BCE06" w14:textId="002812DC" w:rsidR="00CD650A" w:rsidRPr="00D71EBD" w:rsidRDefault="00CD650A" w:rsidP="00CD650A">
            <w:pPr>
              <w:rPr>
                <w:rFonts w:ascii="Sylfaen" w:hAnsi="Sylfaen" w:cs="Calibri"/>
                <w:color w:val="000000"/>
                <w:sz w:val="18"/>
                <w:szCs w:val="18"/>
              </w:rPr>
            </w:pPr>
            <w:proofErr w:type="spellStart"/>
            <w:r w:rsidRPr="00D71EBD">
              <w:rPr>
                <w:rFonts w:ascii="Sylfaen" w:hAnsi="Sylfaen" w:cs="Calibri"/>
                <w:color w:val="000000"/>
                <w:sz w:val="18"/>
                <w:szCs w:val="18"/>
              </w:rPr>
              <w:t>Ըստ</w:t>
            </w:r>
            <w:proofErr w:type="spell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պատվերի</w:t>
            </w:r>
            <w:proofErr w:type="spellEnd"/>
          </w:p>
        </w:tc>
      </w:tr>
      <w:tr w:rsidR="00CD650A" w:rsidRPr="001B64A8" w14:paraId="0A89046A" w14:textId="77777777" w:rsidTr="00D71EBD">
        <w:trPr>
          <w:gridAfter w:val="1"/>
          <w:wAfter w:w="20" w:type="dxa"/>
          <w:trHeight w:val="246"/>
        </w:trPr>
        <w:tc>
          <w:tcPr>
            <w:tcW w:w="988" w:type="dxa"/>
            <w:vAlign w:val="center"/>
          </w:tcPr>
          <w:p w14:paraId="349A5B2F" w14:textId="15FF2B96" w:rsidR="00CD650A" w:rsidRPr="00D71EBD" w:rsidRDefault="00CD650A" w:rsidP="00CD650A">
            <w:pPr>
              <w:rPr>
                <w:rFonts w:ascii="Sylfaen" w:hAnsi="Sylfaen" w:cs="Calibri"/>
                <w:color w:val="000000"/>
                <w:sz w:val="18"/>
                <w:szCs w:val="18"/>
              </w:rPr>
            </w:pPr>
            <w:r>
              <w:rPr>
                <w:rFonts w:ascii="Arial LatArm" w:hAnsi="Arial LatArm" w:cs="Calibri"/>
                <w:color w:val="000000"/>
                <w:sz w:val="20"/>
                <w:szCs w:val="20"/>
              </w:rPr>
              <w:t>25</w:t>
            </w:r>
          </w:p>
        </w:tc>
        <w:tc>
          <w:tcPr>
            <w:tcW w:w="1121" w:type="dxa"/>
            <w:vAlign w:val="center"/>
          </w:tcPr>
          <w:p w14:paraId="20A8F8B6" w14:textId="7937DCC6" w:rsidR="00CD650A" w:rsidRPr="00D71EBD" w:rsidRDefault="00CD650A" w:rsidP="00CD650A">
            <w:pPr>
              <w:rPr>
                <w:rFonts w:ascii="Sylfaen" w:hAnsi="Sylfaen" w:cs="Calibri"/>
                <w:color w:val="000000"/>
                <w:sz w:val="18"/>
                <w:szCs w:val="18"/>
              </w:rPr>
            </w:pPr>
            <w:r>
              <w:rPr>
                <w:rFonts w:ascii="Arial LatArm" w:hAnsi="Arial LatArm" w:cs="Calibri"/>
                <w:color w:val="000000"/>
                <w:sz w:val="20"/>
                <w:szCs w:val="20"/>
              </w:rPr>
              <w:t>33210000</w:t>
            </w:r>
          </w:p>
        </w:tc>
        <w:tc>
          <w:tcPr>
            <w:tcW w:w="2281" w:type="dxa"/>
            <w:vAlign w:val="center"/>
          </w:tcPr>
          <w:p w14:paraId="0D5A2168" w14:textId="6F1D9C7A" w:rsidR="00CD650A" w:rsidRPr="00D71EBD" w:rsidRDefault="00CD650A" w:rsidP="00CD650A">
            <w:pPr>
              <w:rPr>
                <w:rFonts w:ascii="Sylfaen" w:hAnsi="Sylfaen" w:cs="Calibri"/>
                <w:color w:val="000000"/>
                <w:sz w:val="18"/>
                <w:szCs w:val="18"/>
              </w:rPr>
            </w:pPr>
            <w:r>
              <w:rPr>
                <w:rFonts w:ascii="Sylfaen" w:hAnsi="Sylfaen" w:cs="Calibri"/>
                <w:color w:val="000000"/>
                <w:sz w:val="20"/>
                <w:szCs w:val="20"/>
              </w:rPr>
              <w:t xml:space="preserve"> Vitamin D - ի </w:t>
            </w:r>
            <w:proofErr w:type="spellStart"/>
            <w:r>
              <w:rPr>
                <w:rFonts w:ascii="Sylfaen" w:hAnsi="Sylfaen" w:cs="Calibri"/>
                <w:color w:val="000000"/>
                <w:sz w:val="20"/>
                <w:szCs w:val="20"/>
              </w:rPr>
              <w:t>որոշման</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թեստ</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հավաքածու</w:t>
            </w:r>
            <w:proofErr w:type="spellEnd"/>
          </w:p>
        </w:tc>
        <w:tc>
          <w:tcPr>
            <w:tcW w:w="992" w:type="dxa"/>
            <w:vAlign w:val="center"/>
          </w:tcPr>
          <w:p w14:paraId="55C04A9A" w14:textId="4CDE25E7" w:rsidR="00CD650A" w:rsidRPr="00D71EBD" w:rsidRDefault="00CD650A" w:rsidP="00CD650A">
            <w:pPr>
              <w:rPr>
                <w:rFonts w:ascii="Sylfaen" w:hAnsi="Sylfaen" w:cs="Calibri"/>
                <w:color w:val="000000"/>
                <w:sz w:val="18"/>
                <w:szCs w:val="18"/>
              </w:rPr>
            </w:pPr>
          </w:p>
        </w:tc>
        <w:tc>
          <w:tcPr>
            <w:tcW w:w="3685" w:type="dxa"/>
            <w:vAlign w:val="center"/>
          </w:tcPr>
          <w:p w14:paraId="4CFADC26" w14:textId="21ED9ABD" w:rsidR="00CD650A" w:rsidRPr="00D71EBD" w:rsidRDefault="00CD650A" w:rsidP="00CD650A">
            <w:pPr>
              <w:rPr>
                <w:rFonts w:ascii="Sylfaen" w:hAnsi="Sylfaen" w:cs="Calibri"/>
                <w:color w:val="000000"/>
                <w:sz w:val="18"/>
                <w:szCs w:val="18"/>
              </w:rPr>
            </w:pPr>
            <w:proofErr w:type="spellStart"/>
            <w:r>
              <w:rPr>
                <w:rFonts w:ascii="GHEA Grapalat" w:hAnsi="GHEA Grapalat" w:cs="Calibri"/>
                <w:sz w:val="18"/>
                <w:szCs w:val="18"/>
              </w:rPr>
              <w:t>Թեստ</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հավաքածու</w:t>
            </w:r>
            <w:proofErr w:type="spellEnd"/>
            <w:r>
              <w:rPr>
                <w:rFonts w:ascii="GHEA Grapalat" w:hAnsi="GHEA Grapalat" w:cs="Calibri"/>
                <w:sz w:val="18"/>
                <w:szCs w:val="18"/>
              </w:rPr>
              <w:t xml:space="preserve"> </w:t>
            </w:r>
            <w:proofErr w:type="spellStart"/>
            <w:r>
              <w:rPr>
                <w:rFonts w:ascii="GHEA Grapalat" w:hAnsi="GHEA Grapalat" w:cs="Calibri"/>
                <w:sz w:val="18"/>
                <w:szCs w:val="18"/>
              </w:rPr>
              <w:t>Afias</w:t>
            </w:r>
            <w:proofErr w:type="spellEnd"/>
            <w:r>
              <w:rPr>
                <w:rFonts w:ascii="GHEA Grapalat" w:hAnsi="GHEA Grapalat" w:cs="Calibri"/>
                <w:sz w:val="18"/>
                <w:szCs w:val="18"/>
              </w:rPr>
              <w:t xml:space="preserve"> 3 </w:t>
            </w:r>
            <w:proofErr w:type="spellStart"/>
            <w:r>
              <w:rPr>
                <w:rFonts w:ascii="GHEA Grapalat" w:hAnsi="GHEA Grapalat" w:cs="Calibri"/>
                <w:sz w:val="18"/>
                <w:szCs w:val="18"/>
              </w:rPr>
              <w:t>անալիզատորի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համար</w:t>
            </w:r>
            <w:proofErr w:type="spellEnd"/>
            <w:r>
              <w:rPr>
                <w:rFonts w:ascii="GHEA Grapalat" w:hAnsi="GHEA Grapalat" w:cs="Calibri"/>
                <w:sz w:val="18"/>
                <w:szCs w:val="18"/>
              </w:rPr>
              <w:t xml:space="preserve">։ </w:t>
            </w:r>
            <w:proofErr w:type="spellStart"/>
            <w:r>
              <w:rPr>
                <w:rFonts w:ascii="GHEA Grapalat" w:hAnsi="GHEA Grapalat" w:cs="Calibri"/>
                <w:sz w:val="18"/>
                <w:szCs w:val="18"/>
              </w:rPr>
              <w:t>Մեթոդը</w:t>
            </w:r>
            <w:proofErr w:type="spellEnd"/>
            <w:r>
              <w:rPr>
                <w:rFonts w:ascii="GHEA Grapalat" w:hAnsi="GHEA Grapalat" w:cs="Calibri"/>
                <w:sz w:val="18"/>
                <w:szCs w:val="18"/>
              </w:rPr>
              <w:t xml:space="preserve">՝ </w:t>
            </w:r>
            <w:proofErr w:type="spellStart"/>
            <w:r>
              <w:rPr>
                <w:rFonts w:ascii="GHEA Grapalat" w:hAnsi="GHEA Grapalat" w:cs="Calibri"/>
                <w:sz w:val="18"/>
                <w:szCs w:val="18"/>
              </w:rPr>
              <w:t>Ֆլյուորեսցենտային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Պահպանման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պայմանները</w:t>
            </w:r>
            <w:proofErr w:type="spellEnd"/>
            <w:r>
              <w:rPr>
                <w:rFonts w:ascii="GHEA Grapalat" w:hAnsi="GHEA Grapalat" w:cs="Calibri"/>
                <w:sz w:val="18"/>
                <w:szCs w:val="18"/>
              </w:rPr>
              <w:t xml:space="preserve"> ՝ 2-30 °C </w:t>
            </w:r>
            <w:proofErr w:type="spellStart"/>
            <w:r>
              <w:rPr>
                <w:rFonts w:ascii="GHEA Grapalat" w:hAnsi="GHEA Grapalat" w:cs="Calibri"/>
                <w:sz w:val="18"/>
                <w:szCs w:val="18"/>
              </w:rPr>
              <w:t>ջերմաստիճանում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Ստուգվող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նմուշ`արյան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շիճուկ</w:t>
            </w:r>
            <w:proofErr w:type="spellEnd"/>
            <w:r>
              <w:rPr>
                <w:rFonts w:ascii="GHEA Grapalat" w:hAnsi="GHEA Grapalat" w:cs="Calibri"/>
                <w:sz w:val="18"/>
                <w:szCs w:val="18"/>
              </w:rPr>
              <w:t>/</w:t>
            </w:r>
            <w:proofErr w:type="spellStart"/>
            <w:r>
              <w:rPr>
                <w:rFonts w:ascii="GHEA Grapalat" w:hAnsi="GHEA Grapalat" w:cs="Calibri"/>
                <w:sz w:val="18"/>
                <w:szCs w:val="18"/>
              </w:rPr>
              <w:t>պլազմա</w:t>
            </w:r>
            <w:proofErr w:type="spellEnd"/>
            <w:r>
              <w:rPr>
                <w:rFonts w:ascii="GHEA Grapalat" w:hAnsi="GHEA Grapalat" w:cs="Calibri"/>
                <w:sz w:val="18"/>
                <w:szCs w:val="18"/>
              </w:rPr>
              <w:t xml:space="preserve">։ </w:t>
            </w:r>
            <w:proofErr w:type="spellStart"/>
            <w:r>
              <w:rPr>
                <w:rFonts w:ascii="GHEA Grapalat" w:hAnsi="GHEA Grapalat" w:cs="Calibri"/>
                <w:sz w:val="18"/>
                <w:szCs w:val="18"/>
              </w:rPr>
              <w:t>Նոր</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չօգտագործված</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Պարտադիր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հանդիսանում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մասնակիցը</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պայմանագրի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կատարման</w:t>
            </w:r>
            <w:proofErr w:type="spellEnd"/>
            <w:r>
              <w:rPr>
                <w:rFonts w:ascii="GHEA Grapalat" w:hAnsi="GHEA Grapalat" w:cs="Calibri"/>
                <w:sz w:val="18"/>
                <w:szCs w:val="18"/>
              </w:rPr>
              <w:t xml:space="preserve"> </w:t>
            </w:r>
            <w:proofErr w:type="spellStart"/>
            <w:r>
              <w:rPr>
                <w:rFonts w:ascii="GHEA Grapalat" w:hAnsi="GHEA Grapalat" w:cs="Calibri"/>
                <w:sz w:val="18"/>
                <w:szCs w:val="18"/>
              </w:rPr>
              <w:t>փուլում</w:t>
            </w:r>
            <w:proofErr w:type="spellEnd"/>
            <w:r>
              <w:rPr>
                <w:rFonts w:ascii="GHEA Grapalat" w:hAnsi="GHEA Grapalat" w:cs="Calibri"/>
                <w:sz w:val="18"/>
                <w:szCs w:val="18"/>
              </w:rPr>
              <w:t xml:space="preserve"> </w:t>
            </w:r>
            <w:proofErr w:type="spellStart"/>
            <w:r>
              <w:rPr>
                <w:rFonts w:ascii="GHEA Grapalat" w:hAnsi="GHEA Grapalat" w:cs="Calibri"/>
                <w:sz w:val="18"/>
                <w:szCs w:val="18"/>
              </w:rPr>
              <w:t>ներկայացնում</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ապրանքն</w:t>
            </w:r>
            <w:proofErr w:type="spellEnd"/>
            <w:r>
              <w:rPr>
                <w:rFonts w:ascii="GHEA Grapalat" w:hAnsi="GHEA Grapalat" w:cs="Calibri"/>
                <w:sz w:val="18"/>
                <w:szCs w:val="18"/>
              </w:rPr>
              <w:t xml:space="preserve"> </w:t>
            </w:r>
            <w:proofErr w:type="spellStart"/>
            <w:r>
              <w:rPr>
                <w:rFonts w:ascii="GHEA Grapalat" w:hAnsi="GHEA Grapalat" w:cs="Calibri"/>
                <w:sz w:val="18"/>
                <w:szCs w:val="18"/>
              </w:rPr>
              <w:t>արտադրողից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կամ</w:t>
            </w:r>
            <w:proofErr w:type="spellEnd"/>
            <w:r>
              <w:rPr>
                <w:rFonts w:ascii="GHEA Grapalat" w:hAnsi="GHEA Grapalat" w:cs="Calibri"/>
                <w:sz w:val="18"/>
                <w:szCs w:val="18"/>
              </w:rPr>
              <w:t xml:space="preserve"> </w:t>
            </w:r>
            <w:proofErr w:type="spellStart"/>
            <w:r>
              <w:rPr>
                <w:rFonts w:ascii="GHEA Grapalat" w:hAnsi="GHEA Grapalat" w:cs="Calibri"/>
                <w:sz w:val="18"/>
                <w:szCs w:val="18"/>
              </w:rPr>
              <w:t>վերջինիս</w:t>
            </w:r>
            <w:proofErr w:type="spellEnd"/>
            <w:r>
              <w:rPr>
                <w:rFonts w:ascii="GHEA Grapalat" w:hAnsi="GHEA Grapalat" w:cs="Calibri"/>
                <w:sz w:val="18"/>
                <w:szCs w:val="18"/>
              </w:rPr>
              <w:t xml:space="preserve"> </w:t>
            </w:r>
            <w:proofErr w:type="spellStart"/>
            <w:r>
              <w:rPr>
                <w:rFonts w:ascii="GHEA Grapalat" w:hAnsi="GHEA Grapalat" w:cs="Calibri"/>
                <w:sz w:val="18"/>
                <w:szCs w:val="18"/>
              </w:rPr>
              <w:t>ներկայացուցչից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երաշխիքային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նամակ</w:t>
            </w:r>
            <w:proofErr w:type="spellEnd"/>
            <w:r>
              <w:rPr>
                <w:rFonts w:ascii="GHEA Grapalat" w:hAnsi="GHEA Grapalat" w:cs="Calibri"/>
                <w:sz w:val="18"/>
                <w:szCs w:val="18"/>
              </w:rPr>
              <w:t xml:space="preserve">: </w:t>
            </w:r>
            <w:proofErr w:type="spellStart"/>
            <w:r>
              <w:rPr>
                <w:rFonts w:ascii="GHEA Grapalat" w:hAnsi="GHEA Grapalat" w:cs="Calibri"/>
                <w:sz w:val="18"/>
                <w:szCs w:val="18"/>
              </w:rPr>
              <w:t>Նշված</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երաշխիքային</w:t>
            </w:r>
            <w:proofErr w:type="spellEnd"/>
            <w:r>
              <w:rPr>
                <w:rFonts w:ascii="GHEA Grapalat" w:hAnsi="GHEA Grapalat" w:cs="Calibri"/>
                <w:sz w:val="18"/>
                <w:szCs w:val="18"/>
              </w:rPr>
              <w:t xml:space="preserve"> </w:t>
            </w:r>
            <w:proofErr w:type="spellStart"/>
            <w:r>
              <w:rPr>
                <w:rFonts w:ascii="GHEA Grapalat" w:hAnsi="GHEA Grapalat" w:cs="Calibri"/>
                <w:sz w:val="18"/>
                <w:szCs w:val="18"/>
              </w:rPr>
              <w:t>նամակով</w:t>
            </w:r>
            <w:proofErr w:type="spellEnd"/>
            <w:r>
              <w:rPr>
                <w:rFonts w:ascii="GHEA Grapalat" w:hAnsi="GHEA Grapalat" w:cs="Calibri"/>
                <w:sz w:val="18"/>
                <w:szCs w:val="18"/>
              </w:rPr>
              <w:t xml:space="preserve"> </w:t>
            </w:r>
            <w:proofErr w:type="spellStart"/>
            <w:r>
              <w:rPr>
                <w:rFonts w:ascii="GHEA Grapalat" w:hAnsi="GHEA Grapalat" w:cs="Calibri"/>
                <w:sz w:val="18"/>
                <w:szCs w:val="18"/>
              </w:rPr>
              <w:t>արտադրողը</w:t>
            </w:r>
            <w:proofErr w:type="spellEnd"/>
            <w:r>
              <w:rPr>
                <w:rFonts w:ascii="GHEA Grapalat" w:hAnsi="GHEA Grapalat" w:cs="Calibri"/>
                <w:sz w:val="18"/>
                <w:szCs w:val="18"/>
              </w:rPr>
              <w:t xml:space="preserve"> </w:t>
            </w:r>
            <w:proofErr w:type="spellStart"/>
            <w:r>
              <w:rPr>
                <w:rFonts w:ascii="GHEA Grapalat" w:hAnsi="GHEA Grapalat" w:cs="Calibri"/>
                <w:sz w:val="18"/>
                <w:szCs w:val="18"/>
              </w:rPr>
              <w:t>երաշխավորում</w:t>
            </w:r>
            <w:proofErr w:type="spellEnd"/>
            <w:r>
              <w:rPr>
                <w:rFonts w:ascii="GHEA Grapalat" w:hAnsi="GHEA Grapalat" w:cs="Calibri"/>
                <w:sz w:val="18"/>
                <w:szCs w:val="18"/>
              </w:rPr>
              <w:t xml:space="preserve"> է </w:t>
            </w:r>
            <w:proofErr w:type="spellStart"/>
            <w:r>
              <w:rPr>
                <w:rFonts w:ascii="GHEA Grapalat" w:hAnsi="GHEA Grapalat" w:cs="Calibri"/>
                <w:sz w:val="18"/>
                <w:szCs w:val="18"/>
              </w:rPr>
              <w:t>մատակարարի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կողմից</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Հայաստանի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Հանրապետություն</w:t>
            </w:r>
            <w:proofErr w:type="spellEnd"/>
            <w:r>
              <w:rPr>
                <w:rFonts w:ascii="GHEA Grapalat" w:hAnsi="GHEA Grapalat" w:cs="Calibri"/>
                <w:sz w:val="18"/>
                <w:szCs w:val="18"/>
              </w:rPr>
              <w:t xml:space="preserve"> </w:t>
            </w:r>
            <w:proofErr w:type="spellStart"/>
            <w:r>
              <w:rPr>
                <w:rFonts w:ascii="GHEA Grapalat" w:hAnsi="GHEA Grapalat" w:cs="Calibri"/>
                <w:sz w:val="18"/>
                <w:szCs w:val="18"/>
              </w:rPr>
              <w:t>մատակարարվող</w:t>
            </w:r>
            <w:proofErr w:type="spellEnd"/>
            <w:r>
              <w:rPr>
                <w:rFonts w:ascii="GHEA Grapalat" w:hAnsi="GHEA Grapalat" w:cs="Calibri"/>
                <w:sz w:val="18"/>
                <w:szCs w:val="18"/>
              </w:rPr>
              <w:t xml:space="preserve"> </w:t>
            </w:r>
            <w:proofErr w:type="spellStart"/>
            <w:r>
              <w:rPr>
                <w:rFonts w:ascii="GHEA Grapalat" w:hAnsi="GHEA Grapalat" w:cs="Calibri"/>
                <w:sz w:val="18"/>
                <w:szCs w:val="18"/>
              </w:rPr>
              <w:t>ապրանքը</w:t>
            </w:r>
            <w:proofErr w:type="spellEnd"/>
          </w:p>
        </w:tc>
        <w:tc>
          <w:tcPr>
            <w:tcW w:w="1216" w:type="dxa"/>
            <w:vAlign w:val="center"/>
          </w:tcPr>
          <w:p w14:paraId="4EDC6E5A" w14:textId="44A734F7" w:rsidR="00CD650A" w:rsidRPr="00D71EBD" w:rsidRDefault="00CD650A" w:rsidP="00CD650A">
            <w:pPr>
              <w:rPr>
                <w:rFonts w:ascii="Sylfaen" w:hAnsi="Sylfaen" w:cs="Calibri"/>
                <w:color w:val="000000"/>
                <w:sz w:val="18"/>
                <w:szCs w:val="18"/>
              </w:rPr>
            </w:pPr>
            <w:proofErr w:type="spellStart"/>
            <w:r>
              <w:rPr>
                <w:rFonts w:ascii="Sylfaen" w:hAnsi="Sylfaen" w:cs="Calibri"/>
                <w:color w:val="000000"/>
                <w:sz w:val="20"/>
                <w:szCs w:val="20"/>
              </w:rPr>
              <w:t>հատ</w:t>
            </w:r>
            <w:proofErr w:type="spellEnd"/>
          </w:p>
        </w:tc>
        <w:tc>
          <w:tcPr>
            <w:tcW w:w="1160" w:type="dxa"/>
            <w:vAlign w:val="center"/>
          </w:tcPr>
          <w:p w14:paraId="798256A5" w14:textId="02B0D506" w:rsidR="00CD650A" w:rsidRPr="00D71EBD" w:rsidRDefault="00CD650A" w:rsidP="00CD650A">
            <w:pPr>
              <w:rPr>
                <w:rFonts w:ascii="Sylfaen" w:hAnsi="Sylfaen" w:cs="Calibri"/>
                <w:color w:val="000000"/>
                <w:sz w:val="18"/>
                <w:szCs w:val="18"/>
              </w:rPr>
            </w:pPr>
          </w:p>
        </w:tc>
        <w:tc>
          <w:tcPr>
            <w:tcW w:w="884" w:type="dxa"/>
            <w:vAlign w:val="center"/>
          </w:tcPr>
          <w:p w14:paraId="184303FC" w14:textId="3BA9F88C" w:rsidR="00CD650A" w:rsidRPr="00D71EBD" w:rsidRDefault="00CD650A" w:rsidP="00CD650A">
            <w:pPr>
              <w:rPr>
                <w:rFonts w:ascii="Sylfaen" w:hAnsi="Sylfaen" w:cs="Calibri"/>
                <w:color w:val="000000"/>
                <w:sz w:val="18"/>
                <w:szCs w:val="18"/>
              </w:rPr>
            </w:pPr>
          </w:p>
        </w:tc>
        <w:tc>
          <w:tcPr>
            <w:tcW w:w="1419" w:type="dxa"/>
            <w:vAlign w:val="center"/>
          </w:tcPr>
          <w:p w14:paraId="5DFCA0C1" w14:textId="5B6B9AB7" w:rsidR="00CD650A" w:rsidRPr="00D71EBD" w:rsidRDefault="00CD650A" w:rsidP="00CD650A">
            <w:pPr>
              <w:rPr>
                <w:rFonts w:ascii="Sylfaen" w:hAnsi="Sylfaen" w:cs="Calibri"/>
                <w:color w:val="000000"/>
                <w:sz w:val="18"/>
                <w:szCs w:val="18"/>
              </w:rPr>
            </w:pPr>
            <w:r>
              <w:rPr>
                <w:rFonts w:ascii="Calibri" w:hAnsi="Calibri" w:cs="Calibri"/>
                <w:color w:val="000000"/>
                <w:sz w:val="20"/>
                <w:szCs w:val="20"/>
              </w:rPr>
              <w:t>240</w:t>
            </w:r>
          </w:p>
        </w:tc>
        <w:tc>
          <w:tcPr>
            <w:tcW w:w="1093" w:type="dxa"/>
            <w:vAlign w:val="center"/>
          </w:tcPr>
          <w:p w14:paraId="3FAFED85" w14:textId="1C682E5B" w:rsidR="00CD650A" w:rsidRPr="00D71EBD" w:rsidRDefault="00CD650A" w:rsidP="00CD650A">
            <w:pPr>
              <w:rPr>
                <w:rFonts w:ascii="Sylfaen" w:hAnsi="Sylfaen" w:cs="Calibri"/>
                <w:color w:val="000000"/>
                <w:sz w:val="18"/>
                <w:szCs w:val="18"/>
              </w:rPr>
            </w:pPr>
            <w:proofErr w:type="spellStart"/>
            <w:proofErr w:type="gramStart"/>
            <w:r w:rsidRPr="00D71EBD">
              <w:rPr>
                <w:rFonts w:ascii="Sylfaen" w:hAnsi="Sylfaen" w:cs="Calibri"/>
                <w:color w:val="000000"/>
                <w:sz w:val="18"/>
                <w:szCs w:val="18"/>
              </w:rPr>
              <w:t>Ք.Երևան</w:t>
            </w:r>
            <w:proofErr w:type="spellEnd"/>
            <w:proofErr w:type="gram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Ներսիսյան</w:t>
            </w:r>
            <w:proofErr w:type="spellEnd"/>
            <w:r w:rsidRPr="00D71EBD">
              <w:rPr>
                <w:rFonts w:ascii="Sylfaen" w:hAnsi="Sylfaen" w:cs="Calibri"/>
                <w:color w:val="000000"/>
                <w:sz w:val="18"/>
                <w:szCs w:val="18"/>
              </w:rPr>
              <w:t xml:space="preserve"> 7/1</w:t>
            </w:r>
          </w:p>
        </w:tc>
        <w:tc>
          <w:tcPr>
            <w:tcW w:w="1175" w:type="dxa"/>
            <w:vAlign w:val="center"/>
          </w:tcPr>
          <w:p w14:paraId="5B37E640" w14:textId="63C727E2" w:rsidR="00CD650A" w:rsidRPr="00D71EBD" w:rsidRDefault="00CD650A" w:rsidP="00CD650A">
            <w:pPr>
              <w:rPr>
                <w:rFonts w:ascii="Sylfaen" w:hAnsi="Sylfaen" w:cs="Calibri"/>
                <w:color w:val="000000"/>
                <w:sz w:val="18"/>
                <w:szCs w:val="18"/>
              </w:rPr>
            </w:pPr>
            <w:proofErr w:type="spellStart"/>
            <w:r w:rsidRPr="00D71EBD">
              <w:rPr>
                <w:rFonts w:ascii="Sylfaen" w:hAnsi="Sylfaen" w:cs="Calibri"/>
                <w:color w:val="000000"/>
                <w:sz w:val="18"/>
                <w:szCs w:val="18"/>
              </w:rPr>
              <w:t>Ըստ</w:t>
            </w:r>
            <w:proofErr w:type="spell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պատվերի</w:t>
            </w:r>
            <w:proofErr w:type="spellEnd"/>
          </w:p>
        </w:tc>
      </w:tr>
      <w:tr w:rsidR="00CD650A" w:rsidRPr="001B64A8" w14:paraId="0FDB8F93" w14:textId="77777777" w:rsidTr="00D71EBD">
        <w:trPr>
          <w:gridAfter w:val="1"/>
          <w:wAfter w:w="20" w:type="dxa"/>
          <w:trHeight w:val="1129"/>
        </w:trPr>
        <w:tc>
          <w:tcPr>
            <w:tcW w:w="988" w:type="dxa"/>
            <w:vAlign w:val="center"/>
          </w:tcPr>
          <w:p w14:paraId="457AFDD8" w14:textId="5E08DA99" w:rsidR="00CD650A" w:rsidRPr="00D71EBD" w:rsidRDefault="00CD650A" w:rsidP="00CD650A">
            <w:pPr>
              <w:rPr>
                <w:rFonts w:ascii="Sylfaen" w:hAnsi="Sylfaen" w:cs="Calibri"/>
                <w:color w:val="000000"/>
                <w:sz w:val="18"/>
                <w:szCs w:val="18"/>
              </w:rPr>
            </w:pPr>
            <w:r>
              <w:rPr>
                <w:rFonts w:ascii="Arial LatArm" w:hAnsi="Arial LatArm" w:cs="Calibri"/>
                <w:color w:val="000000"/>
                <w:sz w:val="20"/>
                <w:szCs w:val="20"/>
              </w:rPr>
              <w:t>26</w:t>
            </w:r>
          </w:p>
        </w:tc>
        <w:tc>
          <w:tcPr>
            <w:tcW w:w="1121" w:type="dxa"/>
            <w:vAlign w:val="center"/>
          </w:tcPr>
          <w:p w14:paraId="1A692F2C" w14:textId="14B6F72D" w:rsidR="00CD650A" w:rsidRPr="00D71EBD" w:rsidRDefault="00CD650A" w:rsidP="00CD650A">
            <w:pPr>
              <w:rPr>
                <w:rFonts w:ascii="Sylfaen" w:hAnsi="Sylfaen" w:cs="Calibri"/>
                <w:color w:val="000000"/>
                <w:sz w:val="18"/>
                <w:szCs w:val="18"/>
              </w:rPr>
            </w:pPr>
            <w:r>
              <w:rPr>
                <w:rFonts w:ascii="Arial LatArm" w:hAnsi="Arial LatArm" w:cs="Calibri"/>
                <w:color w:val="000000"/>
                <w:sz w:val="20"/>
                <w:szCs w:val="20"/>
              </w:rPr>
              <w:t>33111140</w:t>
            </w:r>
          </w:p>
        </w:tc>
        <w:tc>
          <w:tcPr>
            <w:tcW w:w="2281" w:type="dxa"/>
            <w:vAlign w:val="center"/>
          </w:tcPr>
          <w:p w14:paraId="50436D72" w14:textId="4A3539C9" w:rsidR="00CD650A" w:rsidRPr="00D71EBD" w:rsidRDefault="00CD650A" w:rsidP="00CD650A">
            <w:pPr>
              <w:rPr>
                <w:rFonts w:ascii="Sylfaen" w:hAnsi="Sylfaen" w:cs="Calibri"/>
                <w:color w:val="000000"/>
                <w:sz w:val="18"/>
                <w:szCs w:val="18"/>
              </w:rPr>
            </w:pPr>
            <w:proofErr w:type="spellStart"/>
            <w:r>
              <w:rPr>
                <w:rFonts w:ascii="Sylfaen" w:hAnsi="Sylfaen" w:cs="Calibri"/>
                <w:color w:val="000000"/>
                <w:sz w:val="20"/>
                <w:szCs w:val="20"/>
              </w:rPr>
              <w:t>Տեսատպիչի</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թերմո</w:t>
            </w:r>
            <w:proofErr w:type="spellEnd"/>
            <w:r>
              <w:rPr>
                <w:rFonts w:ascii="Sylfaen" w:hAnsi="Sylfaen" w:cs="Calibri"/>
                <w:color w:val="000000"/>
                <w:sz w:val="20"/>
                <w:szCs w:val="20"/>
              </w:rPr>
              <w:t xml:space="preserve"> </w:t>
            </w:r>
            <w:proofErr w:type="spellStart"/>
            <w:r>
              <w:rPr>
                <w:rFonts w:ascii="Sylfaen" w:hAnsi="Sylfaen" w:cs="Calibri"/>
                <w:color w:val="000000"/>
                <w:sz w:val="20"/>
                <w:szCs w:val="20"/>
              </w:rPr>
              <w:t>թուղթ</w:t>
            </w:r>
            <w:proofErr w:type="spellEnd"/>
            <w:r>
              <w:rPr>
                <w:rFonts w:ascii="Sylfaen" w:hAnsi="Sylfaen" w:cs="Calibri"/>
                <w:color w:val="000000"/>
                <w:sz w:val="20"/>
                <w:szCs w:val="20"/>
              </w:rPr>
              <w:t xml:space="preserve"> ՈՒՁՀ </w:t>
            </w:r>
            <w:proofErr w:type="spellStart"/>
            <w:r>
              <w:rPr>
                <w:rFonts w:ascii="Sylfaen" w:hAnsi="Sylfaen" w:cs="Calibri"/>
                <w:color w:val="000000"/>
                <w:sz w:val="20"/>
                <w:szCs w:val="20"/>
              </w:rPr>
              <w:t>համար</w:t>
            </w:r>
            <w:proofErr w:type="spellEnd"/>
          </w:p>
        </w:tc>
        <w:tc>
          <w:tcPr>
            <w:tcW w:w="992" w:type="dxa"/>
            <w:vAlign w:val="center"/>
          </w:tcPr>
          <w:p w14:paraId="45CA8CAC" w14:textId="77777777" w:rsidR="00CD650A" w:rsidRPr="00D71EBD" w:rsidRDefault="00CD650A" w:rsidP="00CD650A">
            <w:pPr>
              <w:rPr>
                <w:rFonts w:ascii="Sylfaen" w:hAnsi="Sylfaen" w:cs="Calibri"/>
                <w:color w:val="000000"/>
                <w:sz w:val="18"/>
                <w:szCs w:val="18"/>
              </w:rPr>
            </w:pPr>
          </w:p>
        </w:tc>
        <w:tc>
          <w:tcPr>
            <w:tcW w:w="3685" w:type="dxa"/>
            <w:vAlign w:val="center"/>
          </w:tcPr>
          <w:p w14:paraId="06838FA9" w14:textId="34BC80A1" w:rsidR="00CD650A" w:rsidRPr="00D71EBD" w:rsidRDefault="00CD650A" w:rsidP="002B6C88">
            <w:pPr>
              <w:rPr>
                <w:rFonts w:ascii="Sylfaen" w:hAnsi="Sylfaen" w:cs="Calibri"/>
                <w:color w:val="000000"/>
                <w:sz w:val="18"/>
                <w:szCs w:val="18"/>
              </w:rPr>
            </w:pPr>
            <w:proofErr w:type="spellStart"/>
            <w:r w:rsidRPr="00CD650A">
              <w:rPr>
                <w:rFonts w:ascii="Sylfaen" w:hAnsi="Sylfaen" w:cs="Calibri"/>
                <w:color w:val="000000"/>
                <w:sz w:val="18"/>
                <w:szCs w:val="18"/>
              </w:rPr>
              <w:t>Տեսատպիչի</w:t>
            </w:r>
            <w:proofErr w:type="spellEnd"/>
            <w:r w:rsidRPr="00CD650A">
              <w:rPr>
                <w:rFonts w:ascii="Sylfaen" w:hAnsi="Sylfaen" w:cs="Calibri"/>
                <w:color w:val="000000"/>
                <w:sz w:val="18"/>
                <w:szCs w:val="18"/>
              </w:rPr>
              <w:t xml:space="preserve"> </w:t>
            </w:r>
            <w:proofErr w:type="spellStart"/>
            <w:r w:rsidRPr="00CD650A">
              <w:rPr>
                <w:rFonts w:ascii="Sylfaen" w:hAnsi="Sylfaen" w:cs="Calibri"/>
                <w:color w:val="000000"/>
                <w:sz w:val="18"/>
                <w:szCs w:val="18"/>
              </w:rPr>
              <w:t>թերմո</w:t>
            </w:r>
            <w:proofErr w:type="spellEnd"/>
            <w:r w:rsidRPr="00CD650A">
              <w:rPr>
                <w:rFonts w:ascii="Sylfaen" w:hAnsi="Sylfaen" w:cs="Calibri"/>
                <w:color w:val="000000"/>
                <w:sz w:val="18"/>
                <w:szCs w:val="18"/>
              </w:rPr>
              <w:t xml:space="preserve"> </w:t>
            </w:r>
            <w:proofErr w:type="spellStart"/>
            <w:r w:rsidRPr="00CD650A">
              <w:rPr>
                <w:rFonts w:ascii="Sylfaen" w:hAnsi="Sylfaen" w:cs="Calibri"/>
                <w:color w:val="000000"/>
                <w:sz w:val="18"/>
                <w:szCs w:val="18"/>
              </w:rPr>
              <w:t>թուղթ</w:t>
            </w:r>
            <w:proofErr w:type="spellEnd"/>
            <w:r w:rsidRPr="00CD650A">
              <w:rPr>
                <w:rFonts w:ascii="Sylfaen" w:hAnsi="Sylfaen" w:cs="Calibri"/>
                <w:color w:val="000000"/>
                <w:sz w:val="18"/>
                <w:szCs w:val="18"/>
              </w:rPr>
              <w:t xml:space="preserve"> ՈՒՁՀ </w:t>
            </w:r>
            <w:proofErr w:type="spellStart"/>
            <w:r w:rsidRPr="00CD650A">
              <w:rPr>
                <w:rFonts w:ascii="Sylfaen" w:hAnsi="Sylfaen" w:cs="Calibri"/>
                <w:color w:val="000000"/>
                <w:sz w:val="18"/>
                <w:szCs w:val="18"/>
              </w:rPr>
              <w:t>համար</w:t>
            </w:r>
            <w:proofErr w:type="spellEnd"/>
            <w:r w:rsidRPr="00CD650A">
              <w:rPr>
                <w:rFonts w:ascii="Sylfaen" w:hAnsi="Sylfaen" w:cs="Calibri"/>
                <w:color w:val="000000"/>
                <w:sz w:val="18"/>
                <w:szCs w:val="18"/>
              </w:rPr>
              <w:t xml:space="preserve">։ </w:t>
            </w:r>
            <w:proofErr w:type="spellStart"/>
            <w:r w:rsidRPr="00CD650A">
              <w:rPr>
                <w:rFonts w:ascii="Sylfaen" w:hAnsi="Sylfaen" w:cs="Calibri"/>
                <w:color w:val="000000"/>
                <w:sz w:val="18"/>
                <w:szCs w:val="18"/>
              </w:rPr>
              <w:t>Լայնությունը</w:t>
            </w:r>
            <w:proofErr w:type="spellEnd"/>
            <w:r w:rsidRPr="00CD650A">
              <w:rPr>
                <w:rFonts w:ascii="Sylfaen" w:hAnsi="Sylfaen" w:cs="Calibri"/>
                <w:color w:val="000000"/>
                <w:sz w:val="18"/>
                <w:szCs w:val="18"/>
              </w:rPr>
              <w:t xml:space="preserve"> ՝ 110</w:t>
            </w:r>
            <w:proofErr w:type="gramStart"/>
            <w:r w:rsidRPr="00CD650A">
              <w:rPr>
                <w:rFonts w:ascii="Sylfaen" w:hAnsi="Sylfaen" w:cs="Calibri"/>
                <w:color w:val="000000"/>
                <w:sz w:val="18"/>
                <w:szCs w:val="18"/>
              </w:rPr>
              <w:t>մմ,երկարությունը</w:t>
            </w:r>
            <w:proofErr w:type="gramEnd"/>
            <w:r w:rsidRPr="00CD650A">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r w:rsidRPr="00CD650A">
              <w:rPr>
                <w:rFonts w:ascii="Sylfaen" w:hAnsi="Sylfaen" w:cs="Calibri"/>
                <w:color w:val="000000"/>
                <w:sz w:val="18"/>
                <w:szCs w:val="18"/>
              </w:rPr>
              <w:t xml:space="preserve">18մ, </w:t>
            </w:r>
            <w:proofErr w:type="spellStart"/>
            <w:r w:rsidRPr="00CD650A">
              <w:rPr>
                <w:rFonts w:ascii="Sylfaen" w:hAnsi="Sylfaen" w:cs="Calibri"/>
                <w:color w:val="000000"/>
                <w:sz w:val="18"/>
                <w:szCs w:val="18"/>
              </w:rPr>
              <w:t>բարձր</w:t>
            </w:r>
            <w:proofErr w:type="spellEnd"/>
            <w:r w:rsidRPr="00CD650A">
              <w:rPr>
                <w:rFonts w:ascii="Sylfaen" w:hAnsi="Sylfaen" w:cs="Calibri"/>
                <w:color w:val="000000"/>
                <w:sz w:val="18"/>
                <w:szCs w:val="18"/>
              </w:rPr>
              <w:t xml:space="preserve"> </w:t>
            </w:r>
            <w:proofErr w:type="spellStart"/>
            <w:r w:rsidRPr="00CD650A">
              <w:rPr>
                <w:rFonts w:ascii="Sylfaen" w:hAnsi="Sylfaen" w:cs="Calibri"/>
                <w:color w:val="000000"/>
                <w:sz w:val="18"/>
                <w:szCs w:val="18"/>
              </w:rPr>
              <w:t>փայլով</w:t>
            </w:r>
            <w:proofErr w:type="spellEnd"/>
            <w:r w:rsidRPr="00CD650A">
              <w:rPr>
                <w:rFonts w:ascii="Sylfaen" w:hAnsi="Sylfaen" w:cs="Calibri"/>
                <w:color w:val="000000"/>
                <w:sz w:val="18"/>
                <w:szCs w:val="18"/>
              </w:rPr>
              <w:t xml:space="preserve">, </w:t>
            </w:r>
            <w:proofErr w:type="spellStart"/>
            <w:r w:rsidRPr="00CD650A">
              <w:rPr>
                <w:rFonts w:ascii="Sylfaen" w:hAnsi="Sylfaen" w:cs="Calibri"/>
                <w:color w:val="000000"/>
                <w:sz w:val="18"/>
                <w:szCs w:val="18"/>
              </w:rPr>
              <w:t>պարտադիր</w:t>
            </w:r>
            <w:proofErr w:type="spellEnd"/>
            <w:r w:rsidRPr="00CD650A">
              <w:rPr>
                <w:rFonts w:ascii="Sylfaen" w:hAnsi="Sylfaen" w:cs="Calibri"/>
                <w:color w:val="000000"/>
                <w:sz w:val="18"/>
                <w:szCs w:val="18"/>
              </w:rPr>
              <w:t xml:space="preserve"> </w:t>
            </w:r>
            <w:proofErr w:type="spellStart"/>
            <w:r w:rsidRPr="00CD650A">
              <w:rPr>
                <w:rFonts w:ascii="Sylfaen" w:hAnsi="Sylfaen" w:cs="Calibri"/>
                <w:color w:val="000000"/>
                <w:sz w:val="18"/>
                <w:szCs w:val="18"/>
              </w:rPr>
              <w:t>մատնանշում</w:t>
            </w:r>
            <w:proofErr w:type="spellEnd"/>
            <w:r w:rsidRPr="00CD650A">
              <w:rPr>
                <w:rFonts w:ascii="Sylfaen" w:hAnsi="Sylfaen" w:cs="Calibri"/>
                <w:color w:val="000000"/>
                <w:sz w:val="18"/>
                <w:szCs w:val="18"/>
              </w:rPr>
              <w:t xml:space="preserve">՝ HG-High </w:t>
            </w:r>
            <w:proofErr w:type="gramStart"/>
            <w:r w:rsidRPr="00CD650A">
              <w:rPr>
                <w:rFonts w:ascii="Sylfaen" w:hAnsi="Sylfaen" w:cs="Calibri"/>
                <w:color w:val="000000"/>
                <w:sz w:val="18"/>
                <w:szCs w:val="18"/>
              </w:rPr>
              <w:t>Glossy :</w:t>
            </w:r>
            <w:proofErr w:type="gramEnd"/>
            <w:r w:rsidRPr="00CD650A">
              <w:rPr>
                <w:rFonts w:ascii="Sylfaen" w:hAnsi="Sylfaen" w:cs="Calibri"/>
                <w:color w:val="000000"/>
                <w:sz w:val="18"/>
                <w:szCs w:val="18"/>
              </w:rPr>
              <w:t xml:space="preserve">  </w:t>
            </w:r>
            <w:proofErr w:type="spellStart"/>
            <w:r w:rsidRPr="00CD650A">
              <w:rPr>
                <w:rFonts w:ascii="Sylfaen" w:hAnsi="Sylfaen" w:cs="Calibri"/>
                <w:color w:val="000000"/>
                <w:sz w:val="18"/>
                <w:szCs w:val="18"/>
              </w:rPr>
              <w:t>Նոր</w:t>
            </w:r>
            <w:proofErr w:type="spellEnd"/>
            <w:r w:rsidRPr="00CD650A">
              <w:rPr>
                <w:rFonts w:ascii="Sylfaen" w:hAnsi="Sylfaen" w:cs="Calibri"/>
                <w:color w:val="000000"/>
                <w:sz w:val="18"/>
                <w:szCs w:val="18"/>
              </w:rPr>
              <w:t xml:space="preserve"> է, </w:t>
            </w:r>
            <w:proofErr w:type="spellStart"/>
            <w:r w:rsidRPr="00CD650A">
              <w:rPr>
                <w:rFonts w:ascii="Sylfaen" w:hAnsi="Sylfaen" w:cs="Calibri"/>
                <w:color w:val="000000"/>
                <w:sz w:val="18"/>
                <w:szCs w:val="18"/>
              </w:rPr>
              <w:t>չօգտագործված</w:t>
            </w:r>
            <w:proofErr w:type="spellEnd"/>
            <w:r w:rsidRPr="00CD650A">
              <w:rPr>
                <w:rFonts w:ascii="Sylfaen" w:hAnsi="Sylfaen" w:cs="Calibri"/>
                <w:color w:val="000000"/>
                <w:sz w:val="18"/>
                <w:szCs w:val="18"/>
              </w:rPr>
              <w:t xml:space="preserve">, </w:t>
            </w:r>
            <w:proofErr w:type="spellStart"/>
            <w:r w:rsidRPr="00CD650A">
              <w:rPr>
                <w:rFonts w:ascii="Sylfaen" w:hAnsi="Sylfaen" w:cs="Calibri"/>
                <w:color w:val="000000"/>
                <w:sz w:val="18"/>
                <w:szCs w:val="18"/>
              </w:rPr>
              <w:t>գործարանային</w:t>
            </w:r>
            <w:proofErr w:type="spellEnd"/>
            <w:r w:rsidRPr="00CD650A">
              <w:rPr>
                <w:rFonts w:ascii="Sylfaen" w:hAnsi="Sylfaen" w:cs="Calibri"/>
                <w:color w:val="000000"/>
                <w:sz w:val="18"/>
                <w:szCs w:val="18"/>
              </w:rPr>
              <w:t xml:space="preserve"> </w:t>
            </w:r>
            <w:proofErr w:type="spellStart"/>
            <w:r w:rsidRPr="00CD650A">
              <w:rPr>
                <w:rFonts w:ascii="Sylfaen" w:hAnsi="Sylfaen" w:cs="Calibri"/>
                <w:color w:val="000000"/>
                <w:sz w:val="18"/>
                <w:szCs w:val="18"/>
              </w:rPr>
              <w:t>փաթեթավորմամաբ</w:t>
            </w:r>
            <w:proofErr w:type="spellEnd"/>
            <w:r w:rsidRPr="00CD650A">
              <w:rPr>
                <w:rFonts w:ascii="Sylfaen" w:hAnsi="Sylfaen" w:cs="Calibri"/>
                <w:color w:val="000000"/>
                <w:sz w:val="18"/>
                <w:szCs w:val="18"/>
              </w:rPr>
              <w:t>:</w:t>
            </w:r>
          </w:p>
        </w:tc>
        <w:tc>
          <w:tcPr>
            <w:tcW w:w="1216" w:type="dxa"/>
            <w:vAlign w:val="center"/>
          </w:tcPr>
          <w:p w14:paraId="002AEC76" w14:textId="4A1B3F23" w:rsidR="00CD650A" w:rsidRPr="00D71EBD" w:rsidRDefault="00CD650A" w:rsidP="00CD650A">
            <w:pPr>
              <w:rPr>
                <w:rFonts w:ascii="Sylfaen" w:hAnsi="Sylfaen" w:cs="Calibri"/>
                <w:color w:val="000000"/>
                <w:sz w:val="18"/>
                <w:szCs w:val="18"/>
              </w:rPr>
            </w:pPr>
            <w:proofErr w:type="spellStart"/>
            <w:r>
              <w:rPr>
                <w:rFonts w:ascii="Sylfaen" w:hAnsi="Sylfaen" w:cs="Calibri"/>
                <w:color w:val="000000"/>
                <w:sz w:val="20"/>
                <w:szCs w:val="20"/>
              </w:rPr>
              <w:t>հատ</w:t>
            </w:r>
            <w:proofErr w:type="spellEnd"/>
          </w:p>
        </w:tc>
        <w:tc>
          <w:tcPr>
            <w:tcW w:w="1160" w:type="dxa"/>
            <w:vAlign w:val="center"/>
          </w:tcPr>
          <w:p w14:paraId="09BE28D6" w14:textId="0B20D6F9" w:rsidR="00CD650A" w:rsidRPr="00D71EBD" w:rsidRDefault="00CD650A" w:rsidP="00CD650A">
            <w:pPr>
              <w:rPr>
                <w:rFonts w:ascii="Sylfaen" w:hAnsi="Sylfaen" w:cs="Calibri"/>
                <w:color w:val="000000"/>
                <w:sz w:val="18"/>
                <w:szCs w:val="18"/>
              </w:rPr>
            </w:pPr>
          </w:p>
        </w:tc>
        <w:tc>
          <w:tcPr>
            <w:tcW w:w="884" w:type="dxa"/>
            <w:vAlign w:val="center"/>
          </w:tcPr>
          <w:p w14:paraId="5F315589" w14:textId="54E90991" w:rsidR="00CD650A" w:rsidRPr="00D71EBD" w:rsidRDefault="00CD650A" w:rsidP="00CD650A">
            <w:pPr>
              <w:rPr>
                <w:rFonts w:ascii="Sylfaen" w:hAnsi="Sylfaen" w:cs="Calibri"/>
                <w:color w:val="000000"/>
                <w:sz w:val="18"/>
                <w:szCs w:val="18"/>
              </w:rPr>
            </w:pPr>
          </w:p>
        </w:tc>
        <w:tc>
          <w:tcPr>
            <w:tcW w:w="1419" w:type="dxa"/>
            <w:vAlign w:val="center"/>
          </w:tcPr>
          <w:p w14:paraId="02AB4F0B" w14:textId="7C6BE7A6" w:rsidR="00CD650A" w:rsidRPr="00D71EBD" w:rsidRDefault="00CD650A" w:rsidP="00CD650A">
            <w:pPr>
              <w:rPr>
                <w:rFonts w:ascii="Sylfaen" w:hAnsi="Sylfaen" w:cs="Calibri"/>
                <w:color w:val="000000"/>
                <w:sz w:val="18"/>
                <w:szCs w:val="18"/>
              </w:rPr>
            </w:pPr>
            <w:r>
              <w:rPr>
                <w:rFonts w:ascii="Calibri" w:hAnsi="Calibri" w:cs="Calibri"/>
                <w:color w:val="000000"/>
                <w:sz w:val="20"/>
                <w:szCs w:val="20"/>
              </w:rPr>
              <w:t>100</w:t>
            </w:r>
          </w:p>
        </w:tc>
        <w:tc>
          <w:tcPr>
            <w:tcW w:w="1093" w:type="dxa"/>
            <w:vAlign w:val="center"/>
          </w:tcPr>
          <w:p w14:paraId="0103FADE" w14:textId="6A51F49F" w:rsidR="00CD650A" w:rsidRPr="00D71EBD" w:rsidRDefault="00CD650A" w:rsidP="00CD650A">
            <w:pPr>
              <w:rPr>
                <w:rFonts w:ascii="Sylfaen" w:hAnsi="Sylfaen" w:cs="Calibri"/>
                <w:color w:val="000000"/>
                <w:sz w:val="18"/>
                <w:szCs w:val="18"/>
              </w:rPr>
            </w:pPr>
            <w:proofErr w:type="spellStart"/>
            <w:proofErr w:type="gramStart"/>
            <w:r w:rsidRPr="00D71EBD">
              <w:rPr>
                <w:rFonts w:ascii="Sylfaen" w:hAnsi="Sylfaen" w:cs="Calibri"/>
                <w:color w:val="000000"/>
                <w:sz w:val="18"/>
                <w:szCs w:val="18"/>
              </w:rPr>
              <w:t>Ք.Երևան</w:t>
            </w:r>
            <w:proofErr w:type="spellEnd"/>
            <w:proofErr w:type="gram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Ներսիսյան</w:t>
            </w:r>
            <w:proofErr w:type="spellEnd"/>
            <w:r w:rsidRPr="00D71EBD">
              <w:rPr>
                <w:rFonts w:ascii="Sylfaen" w:hAnsi="Sylfaen" w:cs="Calibri"/>
                <w:color w:val="000000"/>
                <w:sz w:val="18"/>
                <w:szCs w:val="18"/>
              </w:rPr>
              <w:t xml:space="preserve"> 7/1</w:t>
            </w:r>
          </w:p>
        </w:tc>
        <w:tc>
          <w:tcPr>
            <w:tcW w:w="1175" w:type="dxa"/>
            <w:vAlign w:val="center"/>
          </w:tcPr>
          <w:p w14:paraId="10BBCE07" w14:textId="65226AB3" w:rsidR="00CD650A" w:rsidRPr="00D71EBD" w:rsidRDefault="00CD650A" w:rsidP="00CD650A">
            <w:pPr>
              <w:rPr>
                <w:rFonts w:ascii="Sylfaen" w:hAnsi="Sylfaen" w:cs="Calibri"/>
                <w:color w:val="000000"/>
                <w:sz w:val="18"/>
                <w:szCs w:val="18"/>
              </w:rPr>
            </w:pPr>
            <w:proofErr w:type="spellStart"/>
            <w:r w:rsidRPr="00D71EBD">
              <w:rPr>
                <w:rFonts w:ascii="Sylfaen" w:hAnsi="Sylfaen" w:cs="Calibri"/>
                <w:color w:val="000000"/>
                <w:sz w:val="18"/>
                <w:szCs w:val="18"/>
              </w:rPr>
              <w:t>Ըստ</w:t>
            </w:r>
            <w:proofErr w:type="spellEnd"/>
            <w:r w:rsidRPr="00D71EBD">
              <w:rPr>
                <w:rFonts w:ascii="Sylfaen" w:hAnsi="Sylfaen" w:cs="Calibri"/>
                <w:color w:val="000000"/>
                <w:sz w:val="18"/>
                <w:szCs w:val="18"/>
              </w:rPr>
              <w:t xml:space="preserve"> </w:t>
            </w:r>
            <w:proofErr w:type="spellStart"/>
            <w:r w:rsidRPr="00D71EBD">
              <w:rPr>
                <w:rFonts w:ascii="Sylfaen" w:hAnsi="Sylfaen" w:cs="Calibri"/>
                <w:color w:val="000000"/>
                <w:sz w:val="18"/>
                <w:szCs w:val="18"/>
              </w:rPr>
              <w:t>պատվերի</w:t>
            </w:r>
            <w:proofErr w:type="spellEnd"/>
          </w:p>
        </w:tc>
      </w:tr>
    </w:tbl>
    <w:p w14:paraId="2F6CBE70" w14:textId="77777777" w:rsidR="00272BD5" w:rsidRDefault="00272BD5" w:rsidP="00272BD5">
      <w:pPr>
        <w:ind w:left="284" w:hanging="284"/>
      </w:pPr>
    </w:p>
    <w:p w14:paraId="39B6F2BE" w14:textId="77777777" w:rsidR="00C1019A" w:rsidRPr="00A261E9" w:rsidRDefault="00C1019A" w:rsidP="00E06B97">
      <w:pPr>
        <w:jc w:val="both"/>
        <w:rPr>
          <w:rFonts w:ascii="GHEA Grapalat" w:hAnsi="GHEA Grapalat"/>
          <w:b/>
          <w:sz w:val="18"/>
          <w:szCs w:val="18"/>
          <w:highlight w:val="yellow"/>
          <w:lang w:val="pt-BR"/>
        </w:rPr>
      </w:pPr>
    </w:p>
    <w:p w14:paraId="4AE8646B" w14:textId="77777777" w:rsidR="00A21018" w:rsidRDefault="00A21018" w:rsidP="00894F4E">
      <w:pPr>
        <w:jc w:val="both"/>
        <w:rPr>
          <w:rFonts w:ascii="GHEA Grapalat" w:hAnsi="GHEA Grapalat"/>
          <w:sz w:val="20"/>
          <w:lang w:val="pt-BR"/>
        </w:rPr>
      </w:pPr>
    </w:p>
    <w:p w14:paraId="61E514E4" w14:textId="298E15D5" w:rsidR="00894F4E" w:rsidRDefault="00894F4E" w:rsidP="00894F4E">
      <w:pPr>
        <w:jc w:val="both"/>
        <w:rPr>
          <w:rFonts w:ascii="GHEA Grapalat" w:hAnsi="GHEA Grapalat" w:cs="Sylfaen"/>
          <w:i/>
          <w:sz w:val="18"/>
          <w:szCs w:val="18"/>
          <w:lang w:val="pt-BR"/>
        </w:rPr>
      </w:pPr>
      <w:r w:rsidRPr="00342883">
        <w:rPr>
          <w:rFonts w:ascii="GHEA Grapalat" w:hAnsi="GHEA Grapalat"/>
          <w:sz w:val="20"/>
          <w:lang w:val="pt-BR"/>
        </w:rPr>
        <w:t xml:space="preserve">* </w:t>
      </w:r>
      <w:r w:rsidRPr="003E30D1">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իսկ հաջորդ փուլերի մատակարարման ժամկետը՝  յուրաքանչյուր անգամ Պատվիրատուից պատվեր</w:t>
      </w:r>
      <w:r>
        <w:rPr>
          <w:rFonts w:ascii="GHEA Grapalat" w:hAnsi="GHEA Grapalat" w:cs="Sylfaen"/>
          <w:i/>
          <w:sz w:val="18"/>
          <w:szCs w:val="18"/>
          <w:lang w:val="hy-AM"/>
        </w:rPr>
        <w:t xml:space="preserve"> </w:t>
      </w:r>
      <w:r w:rsidRPr="003E30D1">
        <w:rPr>
          <w:rFonts w:ascii="GHEA Grapalat" w:hAnsi="GHEA Grapalat" w:cs="Sylfaen"/>
          <w:i/>
          <w:sz w:val="18"/>
          <w:szCs w:val="18"/>
          <w:lang w:val="pt-BR"/>
        </w:rPr>
        <w:t>ըստանալուց հետո 3 աշխատանքային օրվա ընթացում:</w:t>
      </w:r>
    </w:p>
    <w:p w14:paraId="33847C68" w14:textId="48902809" w:rsidR="00F735E1" w:rsidRPr="00A261E9" w:rsidRDefault="00F735E1" w:rsidP="00F735E1">
      <w:pPr>
        <w:jc w:val="both"/>
        <w:rPr>
          <w:rFonts w:ascii="GHEA Grapalat" w:hAnsi="GHEA Grapalat" w:cs="Sylfaen"/>
          <w:b/>
          <w:i/>
          <w:sz w:val="18"/>
          <w:szCs w:val="18"/>
          <w:lang w:val="pt-BR"/>
        </w:rPr>
      </w:pPr>
    </w:p>
    <w:p w14:paraId="7CA578D8" w14:textId="77777777" w:rsidR="00F735E1" w:rsidRPr="00A261E9" w:rsidRDefault="00F735E1" w:rsidP="00F735E1">
      <w:pPr>
        <w:jc w:val="both"/>
        <w:rPr>
          <w:rFonts w:ascii="GHEA Grapalat" w:hAnsi="GHEA Grapalat" w:cs="Sylfaen"/>
          <w:b/>
          <w:i/>
          <w:sz w:val="18"/>
          <w:szCs w:val="18"/>
          <w:lang w:val="pt-BR"/>
        </w:rPr>
      </w:pPr>
      <w:r w:rsidRPr="00A261E9">
        <w:rPr>
          <w:rFonts w:ascii="GHEA Grapalat" w:hAnsi="GHEA Grapalat" w:cs="Sylfaen"/>
          <w:b/>
          <w:i/>
          <w:sz w:val="18"/>
          <w:szCs w:val="18"/>
          <w:lang w:val="pt-BR"/>
        </w:rPr>
        <w:t>Մատակարարման վերջնաժամկետը չի կարող ավել լինել, քան տվյալ տարվա դեկտեմբերի 25-ը:</w:t>
      </w:r>
    </w:p>
    <w:p w14:paraId="7319F937" w14:textId="77777777" w:rsidR="00F735E1" w:rsidRPr="00A261E9" w:rsidRDefault="00F735E1" w:rsidP="00F735E1">
      <w:pPr>
        <w:jc w:val="both"/>
        <w:rPr>
          <w:rFonts w:ascii="GHEA Grapalat" w:hAnsi="GHEA Grapalat" w:cs="Sylfaen"/>
          <w:i/>
          <w:sz w:val="18"/>
          <w:szCs w:val="18"/>
          <w:lang w:val="pt-BR"/>
        </w:rPr>
      </w:pPr>
    </w:p>
    <w:p w14:paraId="467AB1D6" w14:textId="77777777" w:rsidR="00F735E1" w:rsidRDefault="00F735E1" w:rsidP="00F735E1">
      <w:pPr>
        <w:pStyle w:val="af2"/>
        <w:jc w:val="both"/>
        <w:rPr>
          <w:rFonts w:ascii="GHEA Grapalat" w:hAnsi="GHEA Grapalat" w:cs="Sylfaen"/>
          <w:i/>
          <w:sz w:val="18"/>
          <w:szCs w:val="18"/>
          <w:lang w:val="pt-BR" w:eastAsia="en-US"/>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A71D81" w:rsidDel="00EB35E7">
        <w:rPr>
          <w:rFonts w:ascii="GHEA Grapalat" w:hAnsi="GHEA Grapalat" w:cs="Sylfaen"/>
          <w:i/>
          <w:sz w:val="18"/>
          <w:szCs w:val="18"/>
          <w:lang w:val="pt-BR" w:eastAsia="en-US"/>
        </w:rPr>
        <w:t xml:space="preserve"> </w:t>
      </w:r>
      <w:r w:rsidRPr="00A71D81">
        <w:rPr>
          <w:rFonts w:ascii="GHEA Grapalat" w:hAnsi="GHEA Grapalat" w:cs="Sylfaen"/>
          <w:i/>
          <w:sz w:val="18"/>
          <w:szCs w:val="18"/>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6C052626" w14:textId="77777777" w:rsidR="00F735E1" w:rsidRDefault="00F735E1" w:rsidP="00F735E1">
      <w:pPr>
        <w:pStyle w:val="af2"/>
        <w:jc w:val="both"/>
        <w:rPr>
          <w:rFonts w:ascii="GHEA Grapalat" w:hAnsi="GHEA Grapalat" w:cs="Sylfaen"/>
          <w:b/>
          <w:i/>
          <w:lang w:val="pt-BR" w:eastAsia="en-US"/>
        </w:rPr>
      </w:pPr>
      <w:r>
        <w:rPr>
          <w:rFonts w:ascii="GHEA Grapalat" w:hAnsi="GHEA Grapalat" w:cs="Sylfaen"/>
          <w:b/>
          <w:i/>
          <w:lang w:val="pt-BR" w:eastAsia="en-US"/>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14:paraId="1C955D9E" w14:textId="77777777" w:rsidR="00F735E1" w:rsidRPr="00A71D81" w:rsidRDefault="00F735E1" w:rsidP="00F735E1">
      <w:pPr>
        <w:pStyle w:val="af2"/>
        <w:jc w:val="both"/>
        <w:rPr>
          <w:lang w:val="pt-BR"/>
        </w:rPr>
      </w:pPr>
    </w:p>
    <w:p w14:paraId="60EC7E91" w14:textId="77777777" w:rsidR="00F735E1" w:rsidRDefault="00F735E1" w:rsidP="00F735E1">
      <w:pPr>
        <w:jc w:val="both"/>
        <w:rPr>
          <w:rFonts w:ascii="GHEA Grapalat" w:hAnsi="GHEA Grapalat" w:cs="Sylfaen"/>
          <w:b/>
          <w:i/>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19485531" w14:textId="77777777" w:rsidR="00D71EBD" w:rsidRPr="002233D5" w:rsidRDefault="00D71EBD" w:rsidP="00D71EBD">
      <w:pPr>
        <w:jc w:val="center"/>
        <w:rPr>
          <w:rFonts w:ascii="GHEA Grapalat" w:hAnsi="GHEA Grapalat"/>
          <w:sz w:val="20"/>
          <w:lang w:val="hy-AM"/>
        </w:rPr>
      </w:pPr>
      <w:r w:rsidRPr="002233D5">
        <w:rPr>
          <w:rFonts w:ascii="GHEA Grapalat" w:hAnsi="GHEA Grapalat" w:cs="Sylfaen"/>
          <w:b/>
          <w:sz w:val="22"/>
          <w:szCs w:val="22"/>
          <w:lang w:val="hy-AM"/>
        </w:rPr>
        <w:softHyphen/>
      </w:r>
      <w:r w:rsidRPr="002233D5">
        <w:rPr>
          <w:rFonts w:ascii="GHEA Grapalat" w:hAnsi="GHEA Grapalat" w:cs="Sylfaen"/>
          <w:b/>
          <w:sz w:val="22"/>
          <w:szCs w:val="22"/>
          <w:lang w:val="hy-AM"/>
        </w:rPr>
        <w:softHyphen/>
      </w:r>
      <w:r w:rsidRPr="002233D5">
        <w:rPr>
          <w:rFonts w:ascii="GHEA Grapalat" w:hAnsi="GHEA Grapalat" w:cs="Sylfaen"/>
          <w:b/>
          <w:sz w:val="22"/>
          <w:szCs w:val="22"/>
          <w:lang w:val="hy-AM"/>
        </w:rPr>
        <w:softHyphen/>
      </w:r>
      <w:r w:rsidRPr="002233D5">
        <w:rPr>
          <w:rFonts w:ascii="GHEA Grapalat" w:hAnsi="GHEA Grapalat" w:cs="Sylfaen"/>
          <w:b/>
          <w:sz w:val="22"/>
          <w:szCs w:val="22"/>
          <w:lang w:val="hy-AM"/>
        </w:rPr>
        <w:softHyphen/>
      </w:r>
      <w:r w:rsidRPr="002233D5">
        <w:rPr>
          <w:rFonts w:ascii="GHEA Grapalat" w:hAnsi="GHEA Grapalat" w:cs="Sylfaen"/>
          <w:b/>
          <w:sz w:val="22"/>
          <w:szCs w:val="22"/>
          <w:lang w:val="hy-AM"/>
        </w:rPr>
        <w:softHyphen/>
      </w:r>
      <w:r w:rsidRPr="002233D5">
        <w:rPr>
          <w:rFonts w:ascii="GHEA Grapalat" w:hAnsi="GHEA Grapalat" w:cs="Sylfaen"/>
          <w:b/>
          <w:sz w:val="22"/>
          <w:szCs w:val="22"/>
          <w:lang w:val="hy-AM"/>
        </w:rPr>
        <w:softHyphen/>
      </w:r>
      <w:r w:rsidRPr="002233D5">
        <w:rPr>
          <w:rFonts w:ascii="GHEA Grapalat" w:hAnsi="GHEA Grapalat" w:cs="Sylfaen"/>
          <w:b/>
          <w:sz w:val="22"/>
          <w:szCs w:val="22"/>
          <w:lang w:val="hy-AM"/>
        </w:rPr>
        <w:softHyphen/>
      </w:r>
      <w:r w:rsidRPr="002233D5">
        <w:rPr>
          <w:rFonts w:ascii="GHEA Grapalat" w:hAnsi="GHEA Grapalat" w:cs="Sylfaen"/>
          <w:b/>
          <w:sz w:val="22"/>
          <w:szCs w:val="22"/>
          <w:lang w:val="hy-AM"/>
        </w:rPr>
        <w:softHyphen/>
      </w:r>
      <w:r w:rsidRPr="002233D5">
        <w:rPr>
          <w:rFonts w:ascii="GHEA Grapalat" w:hAnsi="GHEA Grapalat" w:cs="Sylfaen"/>
          <w:b/>
          <w:sz w:val="22"/>
          <w:szCs w:val="22"/>
          <w:lang w:val="hy-AM"/>
        </w:rPr>
        <w:softHyphen/>
      </w:r>
      <w:r w:rsidRPr="002233D5">
        <w:rPr>
          <w:rFonts w:ascii="GHEA Grapalat" w:hAnsi="GHEA Grapalat" w:cs="Sylfaen"/>
          <w:b/>
          <w:sz w:val="22"/>
          <w:szCs w:val="22"/>
          <w:lang w:val="hy-AM"/>
        </w:rPr>
        <w:softHyphen/>
      </w:r>
      <w:r w:rsidRPr="002233D5">
        <w:rPr>
          <w:rFonts w:ascii="GHEA Grapalat" w:hAnsi="GHEA Grapalat" w:cs="Sylfaen"/>
          <w:b/>
          <w:sz w:val="22"/>
          <w:szCs w:val="22"/>
          <w:lang w:val="hy-AM"/>
        </w:rPr>
        <w:softHyphen/>
      </w:r>
      <w:r w:rsidRPr="002233D5">
        <w:rPr>
          <w:rFonts w:ascii="GHEA Grapalat" w:hAnsi="GHEA Grapalat" w:cs="Sylfaen"/>
          <w:b/>
          <w:sz w:val="22"/>
          <w:szCs w:val="22"/>
          <w:lang w:val="hy-AM"/>
        </w:rPr>
        <w:softHyphen/>
      </w:r>
      <w:r w:rsidRPr="002233D5">
        <w:rPr>
          <w:rFonts w:ascii="GHEA Grapalat" w:hAnsi="GHEA Grapalat" w:cs="Sylfaen"/>
          <w:b/>
          <w:sz w:val="22"/>
          <w:szCs w:val="22"/>
          <w:lang w:val="hy-AM"/>
        </w:rPr>
        <w:softHyphen/>
      </w:r>
      <w:r w:rsidRPr="002233D5">
        <w:rPr>
          <w:rFonts w:ascii="GHEA Grapalat" w:hAnsi="GHEA Grapalat" w:cs="Sylfaen"/>
          <w:b/>
          <w:sz w:val="22"/>
          <w:szCs w:val="22"/>
          <w:lang w:val="hy-AM"/>
        </w:rPr>
        <w:softHyphen/>
      </w:r>
      <w:r w:rsidRPr="002233D5">
        <w:rPr>
          <w:rFonts w:ascii="GHEA Grapalat" w:hAnsi="GHEA Grapalat"/>
          <w:sz w:val="20"/>
          <w:lang w:val="hy-AM"/>
        </w:rPr>
        <w:t>ՎՃԱՐՄԱՆ ԺԱՄԱՆԱԿԱՑՈՒՅՑ*</w:t>
      </w:r>
    </w:p>
    <w:p w14:paraId="06F9059B" w14:textId="77777777" w:rsidR="00D71EBD" w:rsidRPr="00116140" w:rsidRDefault="00D71EBD" w:rsidP="00D71EBD">
      <w:pPr>
        <w:tabs>
          <w:tab w:val="left" w:pos="9540"/>
        </w:tabs>
        <w:rPr>
          <w:rFonts w:ascii="GHEA Grapalat" w:hAnsi="GHEA Grapalat"/>
          <w:sz w:val="20"/>
          <w:lang w:val="hy-AM"/>
        </w:rPr>
      </w:pPr>
    </w:p>
    <w:p w14:paraId="1A58C5C1" w14:textId="77777777" w:rsidR="00D71EBD" w:rsidRPr="005E1F72" w:rsidRDefault="00D71EBD" w:rsidP="00D71EBD">
      <w:pPr>
        <w:jc w:val="center"/>
        <w:rPr>
          <w:rFonts w:ascii="GHEA Grapalat" w:hAnsi="GHEA Grapalat"/>
          <w:sz w:val="20"/>
        </w:rPr>
      </w:pPr>
      <w:r w:rsidRPr="002233D5">
        <w:rPr>
          <w:rFonts w:ascii="GHEA Grapalat" w:hAnsi="GHEA Grapalat"/>
          <w:sz w:val="20"/>
          <w:lang w:val="hy-AM"/>
        </w:rPr>
        <w:t xml:space="preserve">                                                                                                                                                                                                            </w:t>
      </w:r>
      <w:r w:rsidRPr="005E1F72">
        <w:rPr>
          <w:rFonts w:ascii="GHEA Grapalat" w:hAnsi="GHEA Grapalat" w:cs="Sylfaen"/>
          <w:sz w:val="18"/>
        </w:rPr>
        <w:t>ՀՀ</w:t>
      </w:r>
      <w:r w:rsidRPr="005E1F72">
        <w:rPr>
          <w:rFonts w:ascii="GHEA Grapalat" w:hAnsi="GHEA Grapalat" w:cs="Sylfaen"/>
          <w:sz w:val="18"/>
          <w:lang w:val="es-ES"/>
        </w:rPr>
        <w:t xml:space="preserve"> </w:t>
      </w:r>
      <w:proofErr w:type="spellStart"/>
      <w:r w:rsidRPr="005E1F72">
        <w:rPr>
          <w:rFonts w:ascii="GHEA Grapalat" w:hAnsi="GHEA Grapalat" w:cs="Sylfaen"/>
          <w:sz w:val="18"/>
        </w:rPr>
        <w:t>դրամ</w:t>
      </w:r>
      <w:proofErr w:type="spellEnd"/>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8080"/>
      </w:tblGrid>
      <w:tr w:rsidR="00D71EBD" w:rsidRPr="0068071A" w14:paraId="0D5A2063" w14:textId="77777777" w:rsidTr="00486981">
        <w:trPr>
          <w:trHeight w:val="1950"/>
        </w:trPr>
        <w:tc>
          <w:tcPr>
            <w:tcW w:w="4253" w:type="dxa"/>
            <w:vAlign w:val="center"/>
          </w:tcPr>
          <w:p w14:paraId="5AA74AAA" w14:textId="77777777" w:rsidR="00D71EBD" w:rsidRPr="0068071A" w:rsidRDefault="00D71EBD" w:rsidP="00486981">
            <w:pPr>
              <w:rPr>
                <w:rFonts w:ascii="GHEA Grapalat" w:hAnsi="GHEA Grapalat"/>
                <w:sz w:val="20"/>
                <w:szCs w:val="20"/>
              </w:rPr>
            </w:pPr>
            <w:proofErr w:type="spellStart"/>
            <w:proofErr w:type="gramStart"/>
            <w:r w:rsidRPr="0068071A">
              <w:rPr>
                <w:rFonts w:ascii="GHEA Grapalat" w:hAnsi="GHEA Grapalat"/>
                <w:sz w:val="20"/>
                <w:szCs w:val="20"/>
              </w:rPr>
              <w:t>Վճարման</w:t>
            </w:r>
            <w:proofErr w:type="spellEnd"/>
            <w:r w:rsidRPr="0068071A">
              <w:rPr>
                <w:rFonts w:ascii="GHEA Grapalat" w:hAnsi="GHEA Grapalat"/>
                <w:sz w:val="20"/>
                <w:szCs w:val="20"/>
              </w:rPr>
              <w:t xml:space="preserve">  </w:t>
            </w:r>
            <w:proofErr w:type="spellStart"/>
            <w:r w:rsidRPr="0068071A">
              <w:rPr>
                <w:rFonts w:ascii="GHEA Grapalat" w:hAnsi="GHEA Grapalat"/>
                <w:sz w:val="20"/>
                <w:szCs w:val="20"/>
              </w:rPr>
              <w:t>ժամկետը</w:t>
            </w:r>
            <w:proofErr w:type="spellEnd"/>
            <w:proofErr w:type="gramEnd"/>
            <w:r w:rsidRPr="0068071A">
              <w:rPr>
                <w:rFonts w:ascii="GHEA Grapalat" w:hAnsi="GHEA Grapalat"/>
                <w:sz w:val="20"/>
                <w:szCs w:val="20"/>
              </w:rPr>
              <w:t>/</w:t>
            </w:r>
            <w:proofErr w:type="spellStart"/>
            <w:proofErr w:type="gramStart"/>
            <w:r w:rsidRPr="0068071A">
              <w:rPr>
                <w:rFonts w:ascii="GHEA Grapalat" w:hAnsi="GHEA Grapalat"/>
                <w:sz w:val="20"/>
                <w:szCs w:val="20"/>
              </w:rPr>
              <w:t>վճարման</w:t>
            </w:r>
            <w:proofErr w:type="spellEnd"/>
            <w:r w:rsidRPr="0068071A">
              <w:rPr>
                <w:rFonts w:ascii="GHEA Grapalat" w:hAnsi="GHEA Grapalat"/>
                <w:sz w:val="20"/>
                <w:szCs w:val="20"/>
              </w:rPr>
              <w:t xml:space="preserve">  </w:t>
            </w:r>
            <w:proofErr w:type="spellStart"/>
            <w:r w:rsidRPr="0068071A">
              <w:rPr>
                <w:rFonts w:ascii="GHEA Grapalat" w:hAnsi="GHEA Grapalat"/>
                <w:sz w:val="20"/>
                <w:szCs w:val="20"/>
              </w:rPr>
              <w:t>ժամանակացույց</w:t>
            </w:r>
            <w:proofErr w:type="spellEnd"/>
            <w:proofErr w:type="gramEnd"/>
          </w:p>
        </w:tc>
        <w:tc>
          <w:tcPr>
            <w:tcW w:w="8080" w:type="dxa"/>
            <w:vAlign w:val="center"/>
          </w:tcPr>
          <w:p w14:paraId="5EE83585" w14:textId="77777777" w:rsidR="00D71EBD" w:rsidRPr="0068071A" w:rsidRDefault="00D71EBD" w:rsidP="00486981">
            <w:pPr>
              <w:rPr>
                <w:rFonts w:ascii="GHEA Grapalat" w:hAnsi="GHEA Grapalat" w:cs="Sylfaen"/>
                <w:sz w:val="20"/>
              </w:rPr>
            </w:pPr>
            <w:proofErr w:type="spellStart"/>
            <w:r w:rsidRPr="0068071A">
              <w:rPr>
                <w:rFonts w:ascii="GHEA Grapalat" w:hAnsi="GHEA Grapalat" w:cs="Sylfaen"/>
                <w:sz w:val="20"/>
              </w:rPr>
              <w:t>Վճարումներն</w:t>
            </w:r>
            <w:proofErr w:type="spellEnd"/>
            <w:r w:rsidRPr="00850A73">
              <w:rPr>
                <w:rFonts w:ascii="GHEA Grapalat" w:hAnsi="GHEA Grapalat"/>
                <w:sz w:val="20"/>
              </w:rPr>
              <w:t xml:space="preserve"> </w:t>
            </w:r>
            <w:proofErr w:type="spellStart"/>
            <w:r w:rsidRPr="0068071A">
              <w:rPr>
                <w:rFonts w:ascii="GHEA Grapalat" w:hAnsi="GHEA Grapalat" w:cs="Sylfaen"/>
                <w:sz w:val="20"/>
              </w:rPr>
              <w:t>իրականացվելու</w:t>
            </w:r>
            <w:proofErr w:type="spellEnd"/>
            <w:r w:rsidRPr="00850A73">
              <w:rPr>
                <w:rFonts w:ascii="GHEA Grapalat" w:hAnsi="GHEA Grapalat" w:cs="Times Armenian"/>
                <w:sz w:val="20"/>
              </w:rPr>
              <w:t xml:space="preserve"> </w:t>
            </w:r>
            <w:proofErr w:type="spellStart"/>
            <w:r w:rsidRPr="0068071A">
              <w:rPr>
                <w:rFonts w:ascii="GHEA Grapalat" w:hAnsi="GHEA Grapalat" w:cs="Sylfaen"/>
                <w:sz w:val="20"/>
              </w:rPr>
              <w:t>են</w:t>
            </w:r>
            <w:proofErr w:type="spellEnd"/>
            <w:r w:rsidRPr="00850A73">
              <w:rPr>
                <w:rFonts w:ascii="GHEA Grapalat" w:hAnsi="GHEA Grapalat" w:cs="Times Armenian"/>
                <w:sz w:val="20"/>
              </w:rPr>
              <w:t xml:space="preserve"> </w:t>
            </w:r>
            <w:r w:rsidRPr="0068071A">
              <w:rPr>
                <w:rFonts w:ascii="GHEA Grapalat" w:hAnsi="GHEA Grapalat" w:cs="Times Armenian"/>
                <w:sz w:val="20"/>
                <w:lang w:val="pt-BR"/>
              </w:rPr>
              <w:t>Պայմանագրի</w:t>
            </w:r>
            <w:r w:rsidRPr="00850A73">
              <w:rPr>
                <w:rFonts w:ascii="GHEA Grapalat" w:hAnsi="GHEA Grapalat" w:cs="Times Armenian"/>
                <w:sz w:val="20"/>
              </w:rPr>
              <w:t xml:space="preserve"> </w:t>
            </w:r>
            <w:r w:rsidRPr="0068071A">
              <w:rPr>
                <w:rFonts w:ascii="GHEA Grapalat" w:hAnsi="GHEA Grapalat" w:cs="Times Armenian"/>
                <w:sz w:val="20"/>
                <w:lang w:val="pt-BR"/>
              </w:rPr>
              <w:t>գործողության</w:t>
            </w:r>
            <w:r w:rsidRPr="00850A73">
              <w:rPr>
                <w:rFonts w:ascii="GHEA Grapalat" w:hAnsi="GHEA Grapalat" w:cs="Times Armenian"/>
                <w:sz w:val="20"/>
              </w:rPr>
              <w:t xml:space="preserve"> </w:t>
            </w:r>
            <w:r w:rsidRPr="0068071A">
              <w:rPr>
                <w:rFonts w:ascii="GHEA Grapalat" w:hAnsi="GHEA Grapalat" w:cs="Times Armenian"/>
                <w:sz w:val="20"/>
                <w:lang w:val="pt-BR"/>
              </w:rPr>
              <w:t>շրջանականերում</w:t>
            </w:r>
            <w:r w:rsidRPr="00850A73">
              <w:rPr>
                <w:rFonts w:ascii="GHEA Grapalat" w:hAnsi="GHEA Grapalat" w:cs="Times Armenian"/>
                <w:sz w:val="20"/>
              </w:rPr>
              <w:t xml:space="preserve">, </w:t>
            </w:r>
            <w:r w:rsidRPr="0068071A">
              <w:rPr>
                <w:rFonts w:ascii="GHEA Grapalat" w:hAnsi="GHEA Grapalat" w:cs="Times Armenian"/>
                <w:sz w:val="20"/>
                <w:lang w:val="pt-BR"/>
              </w:rPr>
              <w:t>յուրաքանչյուր</w:t>
            </w:r>
            <w:r w:rsidRPr="00850A73">
              <w:rPr>
                <w:rFonts w:ascii="GHEA Grapalat" w:hAnsi="GHEA Grapalat" w:cs="Times Armenian"/>
                <w:sz w:val="20"/>
              </w:rPr>
              <w:t xml:space="preserve"> </w:t>
            </w:r>
            <w:r w:rsidRPr="0068071A">
              <w:rPr>
                <w:rFonts w:ascii="GHEA Grapalat" w:hAnsi="GHEA Grapalat" w:cs="Times Armenian"/>
                <w:sz w:val="20"/>
                <w:lang w:val="pt-BR"/>
              </w:rPr>
              <w:t>ամսվա</w:t>
            </w:r>
            <w:r w:rsidRPr="00850A73">
              <w:rPr>
                <w:rFonts w:ascii="GHEA Grapalat" w:hAnsi="GHEA Grapalat" w:cs="Times Armenian"/>
                <w:sz w:val="20"/>
              </w:rPr>
              <w:t xml:space="preserve"> </w:t>
            </w:r>
            <w:r w:rsidRPr="0068071A">
              <w:rPr>
                <w:rFonts w:ascii="GHEA Grapalat" w:hAnsi="GHEA Grapalat" w:cs="Times Armenian"/>
                <w:sz w:val="20"/>
                <w:lang w:val="pt-BR"/>
              </w:rPr>
              <w:t>մինչև</w:t>
            </w:r>
            <w:r w:rsidRPr="00850A73">
              <w:rPr>
                <w:rFonts w:ascii="GHEA Grapalat" w:hAnsi="GHEA Grapalat" w:cs="Times Armenian"/>
                <w:sz w:val="20"/>
              </w:rPr>
              <w:t xml:space="preserve"> 15-</w:t>
            </w:r>
            <w:r w:rsidRPr="0068071A">
              <w:rPr>
                <w:rFonts w:ascii="GHEA Grapalat" w:hAnsi="GHEA Grapalat" w:cs="Times Armenian"/>
                <w:sz w:val="20"/>
                <w:lang w:val="pt-BR"/>
              </w:rPr>
              <w:t>րդ</w:t>
            </w:r>
            <w:r w:rsidRPr="00850A73">
              <w:rPr>
                <w:rFonts w:ascii="GHEA Grapalat" w:hAnsi="GHEA Grapalat" w:cs="Times Armenian"/>
                <w:sz w:val="20"/>
              </w:rPr>
              <w:t xml:space="preserve"> </w:t>
            </w:r>
            <w:r w:rsidRPr="0068071A">
              <w:rPr>
                <w:rFonts w:ascii="GHEA Grapalat" w:hAnsi="GHEA Grapalat" w:cs="Times Armenian"/>
                <w:sz w:val="20"/>
                <w:lang w:val="pt-BR"/>
              </w:rPr>
              <w:t>բանկային</w:t>
            </w:r>
            <w:r w:rsidRPr="00850A73">
              <w:rPr>
                <w:rFonts w:ascii="GHEA Grapalat" w:hAnsi="GHEA Grapalat" w:cs="Times Armenian"/>
                <w:sz w:val="20"/>
              </w:rPr>
              <w:t xml:space="preserve"> </w:t>
            </w:r>
            <w:r w:rsidRPr="0068071A">
              <w:rPr>
                <w:rFonts w:ascii="GHEA Grapalat" w:hAnsi="GHEA Grapalat" w:cs="Times Armenian"/>
                <w:sz w:val="20"/>
                <w:lang w:val="pt-BR"/>
              </w:rPr>
              <w:t>օրը</w:t>
            </w:r>
            <w:r w:rsidRPr="00850A73">
              <w:rPr>
                <w:rFonts w:ascii="GHEA Grapalat" w:hAnsi="GHEA Grapalat" w:cs="Times Armenian"/>
                <w:sz w:val="20"/>
              </w:rPr>
              <w:t>,</w:t>
            </w:r>
            <w:r w:rsidRPr="00850A73">
              <w:rPr>
                <w:rFonts w:ascii="GHEA Grapalat" w:hAnsi="GHEA Grapalat"/>
                <w:sz w:val="20"/>
              </w:rPr>
              <w:t xml:space="preserve"> </w:t>
            </w:r>
            <w:proofErr w:type="spellStart"/>
            <w:r w:rsidRPr="0068071A">
              <w:rPr>
                <w:rFonts w:ascii="GHEA Grapalat" w:hAnsi="GHEA Grapalat" w:cs="Sylfaen"/>
                <w:sz w:val="20"/>
              </w:rPr>
              <w:t>նախորդ</w:t>
            </w:r>
            <w:proofErr w:type="spellEnd"/>
            <w:r w:rsidRPr="0068071A">
              <w:rPr>
                <w:rFonts w:ascii="GHEA Grapalat" w:hAnsi="GHEA Grapalat" w:cs="Sylfaen"/>
                <w:sz w:val="20"/>
              </w:rPr>
              <w:t xml:space="preserve"> </w:t>
            </w:r>
            <w:proofErr w:type="spellStart"/>
            <w:r w:rsidRPr="0068071A">
              <w:rPr>
                <w:rFonts w:ascii="GHEA Grapalat" w:hAnsi="GHEA Grapalat" w:cs="Sylfaen"/>
                <w:sz w:val="20"/>
              </w:rPr>
              <w:t>ամսվա</w:t>
            </w:r>
            <w:proofErr w:type="spellEnd"/>
            <w:r w:rsidRPr="0068071A">
              <w:rPr>
                <w:rFonts w:ascii="GHEA Grapalat" w:hAnsi="GHEA Grapalat" w:cs="Sylfaen"/>
                <w:sz w:val="20"/>
              </w:rPr>
              <w:t xml:space="preserve"> </w:t>
            </w:r>
            <w:proofErr w:type="spellStart"/>
            <w:r w:rsidRPr="0068071A">
              <w:rPr>
                <w:rFonts w:ascii="GHEA Grapalat" w:hAnsi="GHEA Grapalat" w:cs="Sylfaen"/>
                <w:sz w:val="20"/>
              </w:rPr>
              <w:t>ընթացքում</w:t>
            </w:r>
            <w:proofErr w:type="spellEnd"/>
            <w:r w:rsidRPr="00850A73">
              <w:rPr>
                <w:rFonts w:ascii="GHEA Grapalat" w:hAnsi="GHEA Grapalat"/>
                <w:sz w:val="20"/>
              </w:rPr>
              <w:t xml:space="preserve"> </w:t>
            </w:r>
            <w:proofErr w:type="spellStart"/>
            <w:r w:rsidRPr="0068071A">
              <w:rPr>
                <w:rFonts w:ascii="GHEA Grapalat" w:hAnsi="GHEA Grapalat" w:cs="Sylfaen"/>
                <w:sz w:val="20"/>
              </w:rPr>
              <w:t>փաստացի</w:t>
            </w:r>
            <w:proofErr w:type="spellEnd"/>
            <w:r w:rsidRPr="00850A73">
              <w:rPr>
                <w:rFonts w:ascii="GHEA Grapalat" w:hAnsi="GHEA Grapalat" w:cs="Times Armenian"/>
                <w:sz w:val="20"/>
              </w:rPr>
              <w:t xml:space="preserve"> </w:t>
            </w:r>
            <w:proofErr w:type="spellStart"/>
            <w:r w:rsidRPr="0068071A">
              <w:rPr>
                <w:rFonts w:ascii="GHEA Grapalat" w:hAnsi="GHEA Grapalat" w:cs="Sylfaen"/>
                <w:sz w:val="20"/>
              </w:rPr>
              <w:t>մատակարարված</w:t>
            </w:r>
            <w:proofErr w:type="spellEnd"/>
            <w:r w:rsidRPr="00850A73">
              <w:rPr>
                <w:rFonts w:ascii="GHEA Grapalat" w:hAnsi="GHEA Grapalat" w:cs="Times Armenian"/>
                <w:sz w:val="20"/>
              </w:rPr>
              <w:t xml:space="preserve"> </w:t>
            </w:r>
            <w:proofErr w:type="spellStart"/>
            <w:r w:rsidRPr="0068071A">
              <w:rPr>
                <w:rFonts w:ascii="GHEA Grapalat" w:hAnsi="GHEA Grapalat" w:cs="Sylfaen"/>
                <w:sz w:val="20"/>
              </w:rPr>
              <w:t>ապրանքների</w:t>
            </w:r>
            <w:proofErr w:type="spellEnd"/>
            <w:r w:rsidRPr="0068071A">
              <w:rPr>
                <w:rFonts w:ascii="GHEA Grapalat" w:hAnsi="GHEA Grapalat" w:cs="Sylfaen"/>
                <w:sz w:val="20"/>
              </w:rPr>
              <w:t xml:space="preserve"> 100%-</w:t>
            </w:r>
            <w:r w:rsidRPr="0068071A">
              <w:rPr>
                <w:rFonts w:ascii="GHEA Grapalat" w:hAnsi="GHEA Grapalat" w:cs="Sylfaen"/>
                <w:sz w:val="20"/>
                <w:lang w:val="es-ES"/>
              </w:rPr>
              <w:t>ի</w:t>
            </w:r>
            <w:r w:rsidRPr="0068071A">
              <w:rPr>
                <w:rFonts w:ascii="GHEA Grapalat" w:hAnsi="GHEA Grapalat" w:cs="Sylfaen"/>
                <w:sz w:val="20"/>
              </w:rPr>
              <w:t xml:space="preserve"> </w:t>
            </w:r>
            <w:proofErr w:type="spellStart"/>
            <w:r w:rsidRPr="0068071A">
              <w:rPr>
                <w:rFonts w:ascii="GHEA Grapalat" w:hAnsi="GHEA Grapalat" w:cs="Sylfaen"/>
                <w:sz w:val="20"/>
              </w:rPr>
              <w:t>չափով</w:t>
            </w:r>
            <w:proofErr w:type="spellEnd"/>
            <w:r w:rsidRPr="0068071A">
              <w:rPr>
                <w:rFonts w:ascii="GHEA Grapalat" w:hAnsi="GHEA Grapalat" w:cs="Sylfaen"/>
                <w:sz w:val="20"/>
              </w:rPr>
              <w:t xml:space="preserve">` </w:t>
            </w:r>
            <w:proofErr w:type="spellStart"/>
            <w:r w:rsidRPr="0068071A">
              <w:rPr>
                <w:rFonts w:ascii="GHEA Grapalat" w:hAnsi="GHEA Grapalat" w:cs="Sylfaen"/>
                <w:sz w:val="20"/>
              </w:rPr>
              <w:t>Վաճառ</w:t>
            </w:r>
            <w:r w:rsidRPr="0068071A">
              <w:rPr>
                <w:rFonts w:ascii="GHEA Grapalat" w:hAnsi="GHEA Grapalat" w:cs="Sylfaen"/>
                <w:sz w:val="20"/>
                <w:lang w:val="es-ES"/>
              </w:rPr>
              <w:t>ողի</w:t>
            </w:r>
            <w:proofErr w:type="spellEnd"/>
            <w:r w:rsidRPr="0068071A">
              <w:rPr>
                <w:rFonts w:ascii="GHEA Grapalat" w:hAnsi="GHEA Grapalat" w:cs="Sylfaen"/>
                <w:sz w:val="20"/>
              </w:rPr>
              <w:t xml:space="preserve"> </w:t>
            </w:r>
            <w:proofErr w:type="spellStart"/>
            <w:r w:rsidRPr="0068071A">
              <w:rPr>
                <w:rFonts w:ascii="GHEA Grapalat" w:hAnsi="GHEA Grapalat" w:cs="Sylfaen"/>
                <w:sz w:val="20"/>
                <w:lang w:val="es-ES"/>
              </w:rPr>
              <w:t>կողմից</w:t>
            </w:r>
            <w:proofErr w:type="spellEnd"/>
            <w:r w:rsidRPr="0068071A">
              <w:rPr>
                <w:rFonts w:ascii="GHEA Grapalat" w:hAnsi="GHEA Grapalat" w:cs="Sylfaen"/>
                <w:sz w:val="20"/>
              </w:rPr>
              <w:t xml:space="preserve"> </w:t>
            </w:r>
            <w:proofErr w:type="spellStart"/>
            <w:r w:rsidRPr="0068071A">
              <w:rPr>
                <w:rFonts w:ascii="GHEA Grapalat" w:hAnsi="GHEA Grapalat" w:cs="Sylfaen"/>
                <w:sz w:val="20"/>
                <w:lang w:val="es-ES"/>
              </w:rPr>
              <w:t>հաստատված</w:t>
            </w:r>
            <w:proofErr w:type="spellEnd"/>
            <w:r w:rsidRPr="0068071A">
              <w:rPr>
                <w:rFonts w:ascii="GHEA Grapalat" w:hAnsi="GHEA Grapalat" w:cs="Sylfaen"/>
                <w:sz w:val="20"/>
              </w:rPr>
              <w:t xml:space="preserve"> </w:t>
            </w:r>
            <w:r w:rsidRPr="0068071A">
              <w:rPr>
                <w:rFonts w:ascii="GHEA Grapalat" w:hAnsi="GHEA Grapalat" w:cs="Sylfaen"/>
                <w:sz w:val="20"/>
                <w:lang w:val="es-ES"/>
              </w:rPr>
              <w:t>և</w:t>
            </w:r>
            <w:r w:rsidRPr="0068071A">
              <w:rPr>
                <w:rFonts w:ascii="GHEA Grapalat" w:hAnsi="GHEA Grapalat" w:cs="Sylfaen"/>
                <w:sz w:val="20"/>
              </w:rPr>
              <w:t xml:space="preserve"> </w:t>
            </w:r>
            <w:proofErr w:type="spellStart"/>
            <w:r w:rsidRPr="0068071A">
              <w:rPr>
                <w:rFonts w:ascii="GHEA Grapalat" w:hAnsi="GHEA Grapalat" w:cs="Sylfaen"/>
                <w:sz w:val="20"/>
                <w:lang w:val="es-ES"/>
              </w:rPr>
              <w:t>ներկայացված</w:t>
            </w:r>
            <w:proofErr w:type="spellEnd"/>
            <w:r w:rsidRPr="0068071A">
              <w:rPr>
                <w:rFonts w:ascii="GHEA Grapalat" w:hAnsi="GHEA Grapalat" w:cs="Sylfaen"/>
                <w:sz w:val="20"/>
              </w:rPr>
              <w:t xml:space="preserve"> </w:t>
            </w:r>
            <w:proofErr w:type="spellStart"/>
            <w:r w:rsidRPr="0068071A">
              <w:rPr>
                <w:rFonts w:ascii="GHEA Grapalat" w:hAnsi="GHEA Grapalat" w:cs="Sylfaen"/>
                <w:sz w:val="20"/>
                <w:lang w:val="es-ES"/>
              </w:rPr>
              <w:t>հաշիվ</w:t>
            </w:r>
            <w:proofErr w:type="spellEnd"/>
            <w:r w:rsidRPr="0068071A">
              <w:rPr>
                <w:rFonts w:ascii="GHEA Grapalat" w:hAnsi="GHEA Grapalat" w:cs="Sylfaen"/>
                <w:sz w:val="20"/>
              </w:rPr>
              <w:t>-</w:t>
            </w:r>
            <w:proofErr w:type="spellStart"/>
            <w:r w:rsidRPr="0068071A">
              <w:rPr>
                <w:rFonts w:ascii="GHEA Grapalat" w:hAnsi="GHEA Grapalat" w:cs="Sylfaen"/>
                <w:sz w:val="20"/>
                <w:lang w:val="es-ES"/>
              </w:rPr>
              <w:t>ապրանքագրերի</w:t>
            </w:r>
            <w:proofErr w:type="spellEnd"/>
            <w:r w:rsidRPr="0068071A">
              <w:rPr>
                <w:rFonts w:ascii="GHEA Grapalat" w:hAnsi="GHEA Grapalat" w:cs="Sylfaen"/>
                <w:sz w:val="20"/>
              </w:rPr>
              <w:t xml:space="preserve"> </w:t>
            </w:r>
            <w:r w:rsidRPr="0068071A">
              <w:rPr>
                <w:rFonts w:ascii="GHEA Grapalat" w:hAnsi="GHEA Grapalat" w:cs="Sylfaen"/>
                <w:sz w:val="20"/>
                <w:lang w:val="es-ES"/>
              </w:rPr>
              <w:t>և</w:t>
            </w:r>
            <w:r w:rsidRPr="0068071A">
              <w:rPr>
                <w:rFonts w:ascii="GHEA Grapalat" w:hAnsi="GHEA Grapalat" w:cs="Sylfaen"/>
                <w:sz w:val="20"/>
              </w:rPr>
              <w:t xml:space="preserve"> </w:t>
            </w:r>
            <w:proofErr w:type="spellStart"/>
            <w:r w:rsidRPr="0068071A">
              <w:rPr>
                <w:rFonts w:ascii="GHEA Grapalat" w:hAnsi="GHEA Grapalat" w:cs="Sylfaen"/>
                <w:sz w:val="20"/>
                <w:lang w:val="es-ES"/>
              </w:rPr>
              <w:t>հաստատված</w:t>
            </w:r>
            <w:proofErr w:type="spellEnd"/>
            <w:r w:rsidRPr="0068071A">
              <w:rPr>
                <w:rFonts w:ascii="GHEA Grapalat" w:hAnsi="GHEA Grapalat" w:cs="Sylfaen"/>
                <w:sz w:val="20"/>
              </w:rPr>
              <w:t xml:space="preserve"> </w:t>
            </w:r>
            <w:proofErr w:type="spellStart"/>
            <w:r w:rsidRPr="0068071A">
              <w:rPr>
                <w:rFonts w:ascii="GHEA Grapalat" w:hAnsi="GHEA Grapalat" w:cs="Sylfaen"/>
                <w:sz w:val="20"/>
                <w:lang w:val="es-ES"/>
              </w:rPr>
              <w:t>ընդունման</w:t>
            </w:r>
            <w:proofErr w:type="spellEnd"/>
            <w:r w:rsidRPr="0068071A">
              <w:rPr>
                <w:rFonts w:ascii="GHEA Grapalat" w:hAnsi="GHEA Grapalat" w:cs="Sylfaen"/>
                <w:sz w:val="20"/>
              </w:rPr>
              <w:t>-</w:t>
            </w:r>
            <w:proofErr w:type="spellStart"/>
            <w:r w:rsidRPr="0068071A">
              <w:rPr>
                <w:rFonts w:ascii="GHEA Grapalat" w:hAnsi="GHEA Grapalat" w:cs="Sylfaen"/>
                <w:sz w:val="20"/>
                <w:lang w:val="es-ES"/>
              </w:rPr>
              <w:t>հանձնման</w:t>
            </w:r>
            <w:proofErr w:type="spellEnd"/>
            <w:r w:rsidRPr="0068071A">
              <w:rPr>
                <w:rFonts w:ascii="GHEA Grapalat" w:hAnsi="GHEA Grapalat" w:cs="Sylfaen"/>
                <w:sz w:val="20"/>
              </w:rPr>
              <w:t xml:space="preserve"> </w:t>
            </w:r>
            <w:proofErr w:type="spellStart"/>
            <w:r w:rsidRPr="0068071A">
              <w:rPr>
                <w:rFonts w:ascii="GHEA Grapalat" w:hAnsi="GHEA Grapalat" w:cs="Sylfaen"/>
                <w:sz w:val="20"/>
                <w:lang w:val="es-ES"/>
              </w:rPr>
              <w:t>արձանագրությունների</w:t>
            </w:r>
            <w:proofErr w:type="spellEnd"/>
            <w:r w:rsidRPr="0068071A">
              <w:rPr>
                <w:rFonts w:ascii="GHEA Grapalat" w:hAnsi="GHEA Grapalat" w:cs="Sylfaen"/>
                <w:sz w:val="20"/>
              </w:rPr>
              <w:t xml:space="preserve"> </w:t>
            </w:r>
            <w:proofErr w:type="spellStart"/>
            <w:r w:rsidRPr="0068071A">
              <w:rPr>
                <w:rFonts w:ascii="GHEA Grapalat" w:hAnsi="GHEA Grapalat" w:cs="Sylfaen"/>
                <w:sz w:val="20"/>
                <w:lang w:val="es-ES"/>
              </w:rPr>
              <w:t>հիման</w:t>
            </w:r>
            <w:proofErr w:type="spellEnd"/>
            <w:r w:rsidRPr="0068071A">
              <w:rPr>
                <w:rFonts w:ascii="GHEA Grapalat" w:hAnsi="GHEA Grapalat" w:cs="Sylfaen"/>
                <w:sz w:val="20"/>
              </w:rPr>
              <w:t xml:space="preserve"> </w:t>
            </w:r>
            <w:proofErr w:type="spellStart"/>
            <w:r w:rsidRPr="0068071A">
              <w:rPr>
                <w:rFonts w:ascii="GHEA Grapalat" w:hAnsi="GHEA Grapalat" w:cs="Sylfaen"/>
                <w:sz w:val="20"/>
                <w:lang w:val="es-ES"/>
              </w:rPr>
              <w:t>վրա</w:t>
            </w:r>
            <w:proofErr w:type="spellEnd"/>
            <w:r w:rsidRPr="0068071A">
              <w:rPr>
                <w:rFonts w:ascii="GHEA Grapalat" w:hAnsi="GHEA Grapalat" w:cs="Sylfaen"/>
                <w:sz w:val="20"/>
              </w:rPr>
              <w:t>:</w:t>
            </w:r>
          </w:p>
        </w:tc>
      </w:tr>
    </w:tbl>
    <w:p w14:paraId="5E3DE4B0" w14:textId="77777777" w:rsidR="00071D1C" w:rsidRPr="000A3782" w:rsidRDefault="00071D1C" w:rsidP="00EF3662">
      <w:pPr>
        <w:jc w:val="right"/>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77C86">
          <w:footnotePr>
            <w:pos w:val="beneathText"/>
          </w:footnotePr>
          <w:pgSz w:w="16838" w:h="11906" w:orient="landscape" w:code="9"/>
          <w:pgMar w:top="662" w:right="533"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CD650A"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9A2C9"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B5B2AAA" w14:textId="77777777" w:rsidR="007631FC" w:rsidRDefault="007631FC" w:rsidP="00140600">
      <w:pPr>
        <w:rPr>
          <w:rFonts w:ascii="GHEA Grapalat" w:hAnsi="GHEA Grapalat" w:cs="Sylfaen"/>
        </w:rPr>
      </w:pPr>
    </w:p>
    <w:p w14:paraId="409729B6" w14:textId="77777777" w:rsidR="007631FC" w:rsidRDefault="007631FC" w:rsidP="00140600">
      <w:pPr>
        <w:rPr>
          <w:rFonts w:ascii="GHEA Grapalat" w:hAnsi="GHEA Grapalat" w:cs="Sylfaen"/>
        </w:rPr>
      </w:pPr>
    </w:p>
    <w:p w14:paraId="5458BC6B" w14:textId="77777777" w:rsidR="007631FC" w:rsidRDefault="007631FC" w:rsidP="00140600">
      <w:pPr>
        <w:rPr>
          <w:rFonts w:ascii="GHEA Grapalat" w:hAnsi="GHEA Grapalat" w:cs="Sylfaen"/>
        </w:rPr>
      </w:pPr>
    </w:p>
    <w:p w14:paraId="3D5C73CB" w14:textId="77777777" w:rsidR="007631FC" w:rsidRDefault="007631FC" w:rsidP="00140600">
      <w:pPr>
        <w:rPr>
          <w:rFonts w:ascii="GHEA Grapalat" w:hAnsi="GHEA Grapalat" w:cs="Sylfaen"/>
        </w:rPr>
      </w:pPr>
    </w:p>
    <w:p w14:paraId="22D2D9F1" w14:textId="77777777" w:rsidR="007631FC" w:rsidRDefault="007631FC" w:rsidP="00140600">
      <w:pPr>
        <w:rPr>
          <w:rFonts w:ascii="GHEA Grapalat" w:hAnsi="GHEA Grapalat" w:cs="Sylfaen"/>
        </w:rPr>
      </w:pPr>
    </w:p>
    <w:p w14:paraId="248E20D6" w14:textId="77777777" w:rsidR="007631FC" w:rsidRDefault="007631FC" w:rsidP="00140600">
      <w:pPr>
        <w:rPr>
          <w:rFonts w:ascii="GHEA Grapalat" w:hAnsi="GHEA Grapalat" w:cs="Sylfaen"/>
        </w:rPr>
      </w:pPr>
    </w:p>
    <w:p w14:paraId="23E18395" w14:textId="77777777" w:rsidR="007631FC" w:rsidRDefault="007631FC" w:rsidP="00140600">
      <w:pPr>
        <w:rPr>
          <w:rFonts w:ascii="GHEA Grapalat" w:hAnsi="GHEA Grapalat" w:cs="Sylfaen"/>
        </w:rPr>
      </w:pPr>
    </w:p>
    <w:p w14:paraId="13DECD41" w14:textId="77777777" w:rsidR="007631FC" w:rsidRDefault="007631FC" w:rsidP="00140600">
      <w:pPr>
        <w:rPr>
          <w:rFonts w:ascii="GHEA Grapalat" w:hAnsi="GHEA Grapalat" w:cs="Sylfaen"/>
        </w:rPr>
      </w:pPr>
    </w:p>
    <w:p w14:paraId="54086636" w14:textId="77777777" w:rsidR="007631FC" w:rsidRDefault="007631FC" w:rsidP="00140600">
      <w:pPr>
        <w:rPr>
          <w:rFonts w:ascii="GHEA Grapalat" w:hAnsi="GHEA Grapalat" w:cs="Sylfaen"/>
        </w:rPr>
      </w:pPr>
    </w:p>
    <w:p w14:paraId="53E5A13F" w14:textId="77777777" w:rsidR="007631FC" w:rsidRDefault="007631FC" w:rsidP="007631FC">
      <w:pPr>
        <w:rPr>
          <w:rFonts w:ascii="GHEA Grapalat" w:hAnsi="GHEA Grapalat" w:cs="Sylfaen"/>
        </w:rPr>
      </w:pPr>
    </w:p>
    <w:p w14:paraId="1A568F6A" w14:textId="77777777" w:rsidR="007631FC" w:rsidRDefault="007631FC" w:rsidP="007631FC">
      <w:pPr>
        <w:rPr>
          <w:rFonts w:ascii="GHEA Grapalat" w:hAnsi="GHEA Grapalat" w:cs="Sylfaen"/>
        </w:rPr>
      </w:pPr>
    </w:p>
    <w:p w14:paraId="7BAEA106" w14:textId="77777777" w:rsidR="007631FC" w:rsidRDefault="007631FC" w:rsidP="007631FC">
      <w:pPr>
        <w:rPr>
          <w:rFonts w:ascii="GHEA Grapalat" w:hAnsi="GHEA Grapalat" w:cs="Sylfaen"/>
        </w:rPr>
      </w:pPr>
    </w:p>
    <w:p w14:paraId="24CD14CD" w14:textId="77777777" w:rsidR="007631FC" w:rsidRDefault="007631FC" w:rsidP="007631FC">
      <w:pPr>
        <w:rPr>
          <w:rFonts w:ascii="GHEA Grapalat" w:hAnsi="GHEA Grapalat" w:cs="Sylfaen"/>
        </w:rPr>
      </w:pPr>
    </w:p>
    <w:p w14:paraId="2B67DB49" w14:textId="77777777" w:rsidR="007631FC" w:rsidRPr="00F27FC1" w:rsidRDefault="007631FC" w:rsidP="007631FC">
      <w:pPr>
        <w:jc w:val="right"/>
        <w:rPr>
          <w:rFonts w:ascii="GHEA Grapalat" w:hAnsi="GHEA Grapalat"/>
          <w:i/>
          <w:sz w:val="18"/>
        </w:rPr>
      </w:pPr>
      <w:r>
        <w:rPr>
          <w:rFonts w:ascii="GHEA Grapalat" w:hAnsi="GHEA Grapalat" w:cs="Sylfaen"/>
        </w:rPr>
        <w:tab/>
      </w:r>
      <w:r w:rsidRPr="005E1F72">
        <w:rPr>
          <w:rFonts w:ascii="GHEA Grapalat" w:hAnsi="GHEA Grapalat"/>
          <w:i/>
          <w:sz w:val="18"/>
          <w:lang w:val="hy-AM"/>
        </w:rPr>
        <w:t xml:space="preserve">Հավելված N </w:t>
      </w:r>
      <w:r>
        <w:rPr>
          <w:rFonts w:ascii="GHEA Grapalat" w:hAnsi="GHEA Grapalat"/>
          <w:i/>
          <w:sz w:val="18"/>
          <w:lang w:val="hy-AM"/>
        </w:rPr>
        <w:t>4</w:t>
      </w:r>
    </w:p>
    <w:p w14:paraId="4A543A7D" w14:textId="77777777" w:rsidR="007631FC" w:rsidRPr="005E1F72" w:rsidRDefault="007631FC" w:rsidP="007631FC">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1C54A561" w14:textId="77777777" w:rsidR="007631FC" w:rsidRPr="005E1F72" w:rsidRDefault="007631FC" w:rsidP="007631FC">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76593727" w14:textId="77777777" w:rsidR="007631FC" w:rsidRPr="00F32F71" w:rsidRDefault="007631FC" w:rsidP="007631FC">
      <w:pPr>
        <w:tabs>
          <w:tab w:val="left" w:pos="360"/>
          <w:tab w:val="left" w:pos="540"/>
        </w:tabs>
        <w:jc w:val="center"/>
        <w:rPr>
          <w:rFonts w:ascii="Sylfaen" w:hAnsi="Sylfaen" w:cs="Sylfaen"/>
          <w:b/>
          <w:bCs/>
          <w:lang w:val="pt-BR"/>
        </w:rPr>
      </w:pPr>
    </w:p>
    <w:p w14:paraId="57A5C6DB" w14:textId="77777777" w:rsidR="007631FC" w:rsidRPr="00F27FC1" w:rsidRDefault="007631FC" w:rsidP="007631FC">
      <w:pPr>
        <w:jc w:val="right"/>
        <w:rPr>
          <w:rFonts w:ascii="GHEA Grapalat" w:hAnsi="GHEA Grapalat"/>
          <w:i/>
          <w:sz w:val="18"/>
        </w:rPr>
      </w:pPr>
    </w:p>
    <w:p w14:paraId="0DCAAAC9" w14:textId="77777777" w:rsidR="007631FC" w:rsidRDefault="007631FC" w:rsidP="007631FC">
      <w:pPr>
        <w:rPr>
          <w:rFonts w:ascii="GHEA Grapalat" w:hAnsi="GHEA Grapalat" w:cs="GHEA Grapalat"/>
          <w:sz w:val="22"/>
          <w:szCs w:val="22"/>
          <w:lang w:val="hy-AM"/>
        </w:rPr>
      </w:pPr>
    </w:p>
    <w:p w14:paraId="330691B9" w14:textId="77777777" w:rsidR="007631FC" w:rsidRDefault="007631FC" w:rsidP="007631FC">
      <w:pPr>
        <w:rPr>
          <w:rFonts w:ascii="GHEA Grapalat" w:hAnsi="GHEA Grapalat" w:cs="GHEA Grapalat"/>
          <w:sz w:val="22"/>
          <w:szCs w:val="22"/>
          <w:lang w:val="hy-AM"/>
        </w:rPr>
      </w:pPr>
    </w:p>
    <w:p w14:paraId="1E114299" w14:textId="77777777" w:rsidR="007631FC" w:rsidRDefault="007631FC" w:rsidP="007631FC">
      <w:pPr>
        <w:rPr>
          <w:rFonts w:ascii="GHEA Grapalat" w:hAnsi="GHEA Grapalat" w:cs="GHEA Grapalat"/>
          <w:sz w:val="22"/>
          <w:szCs w:val="22"/>
          <w:lang w:val="hy-AM"/>
        </w:rPr>
      </w:pPr>
    </w:p>
    <w:p w14:paraId="173499A3" w14:textId="77777777" w:rsidR="007631FC" w:rsidRDefault="007631FC" w:rsidP="007631FC">
      <w:pPr>
        <w:rPr>
          <w:rFonts w:ascii="GHEA Grapalat" w:hAnsi="GHEA Grapalat" w:cs="GHEA Grapalat"/>
          <w:sz w:val="22"/>
          <w:szCs w:val="22"/>
          <w:lang w:val="hy-AM"/>
        </w:rPr>
      </w:pPr>
    </w:p>
    <w:p w14:paraId="57F6C294" w14:textId="77777777" w:rsidR="007631FC" w:rsidRPr="00635053" w:rsidRDefault="007631FC" w:rsidP="007631FC">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309382BB" w14:textId="77777777" w:rsidR="007631FC" w:rsidRPr="00635053" w:rsidRDefault="007631FC" w:rsidP="007631FC">
      <w:pPr>
        <w:jc w:val="center"/>
        <w:rPr>
          <w:rFonts w:ascii="GHEA Grapalat" w:hAnsi="GHEA Grapalat" w:cs="GHEA Grapalat"/>
          <w:sz w:val="22"/>
          <w:szCs w:val="22"/>
          <w:lang w:val="hy-AM"/>
        </w:rPr>
      </w:pPr>
    </w:p>
    <w:p w14:paraId="260B070B" w14:textId="77777777" w:rsidR="007631FC" w:rsidRPr="005E1F72" w:rsidRDefault="007631FC" w:rsidP="007631FC">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1019F2F0" w14:textId="77777777" w:rsidR="007631FC" w:rsidRDefault="007631FC" w:rsidP="007631FC">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4E898EAB" w14:textId="77777777" w:rsidR="007631FC" w:rsidRPr="005E1F72" w:rsidRDefault="007631FC" w:rsidP="007631FC">
      <w:pPr>
        <w:jc w:val="both"/>
        <w:rPr>
          <w:rFonts w:ascii="GHEA Grapalat" w:hAnsi="GHEA Grapalat"/>
          <w:sz w:val="22"/>
          <w:szCs w:val="22"/>
          <w:vertAlign w:val="superscript"/>
          <w:lang w:val="es-ES"/>
        </w:rPr>
      </w:pPr>
    </w:p>
    <w:p w14:paraId="0E3319C7" w14:textId="77777777" w:rsidR="007631FC" w:rsidRPr="00E5270C" w:rsidRDefault="007631FC" w:rsidP="007631FC">
      <w:pPr>
        <w:pStyle w:val="aff3"/>
        <w:numPr>
          <w:ilvl w:val="0"/>
          <w:numId w:val="38"/>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5970B119" w14:textId="77777777" w:rsidR="007631FC" w:rsidRPr="005E1F72" w:rsidRDefault="007631FC" w:rsidP="007631FC">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կապալառուի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5346E2B3" w14:textId="77777777" w:rsidR="007631FC" w:rsidRPr="005E1F72" w:rsidRDefault="007631FC" w:rsidP="007631FC">
      <w:pPr>
        <w:jc w:val="both"/>
        <w:rPr>
          <w:rFonts w:ascii="GHEA Grapalat" w:hAnsi="GHEA Grapalat" w:cs="Sylfaen"/>
          <w:vertAlign w:val="superscript"/>
          <w:lang w:val="es-ES"/>
        </w:rPr>
      </w:pPr>
    </w:p>
    <w:p w14:paraId="6173C5F7" w14:textId="77777777" w:rsidR="007631FC" w:rsidRPr="005E1F72" w:rsidRDefault="007631FC" w:rsidP="007631FC">
      <w:pPr>
        <w:jc w:val="both"/>
        <w:rPr>
          <w:rFonts w:ascii="GHEA Grapalat" w:hAnsi="GHEA Grapalat"/>
          <w:sz w:val="22"/>
          <w:szCs w:val="22"/>
          <w:u w:val="single"/>
          <w:lang w:val="es-ES"/>
        </w:rPr>
      </w:pPr>
    </w:p>
    <w:p w14:paraId="317E85E0" w14:textId="77777777" w:rsidR="007631FC" w:rsidRDefault="007631FC" w:rsidP="007631F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5DE2A07D" w14:textId="77777777" w:rsidR="007631FC" w:rsidRDefault="007631FC" w:rsidP="007631FC">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A33CB80" w14:textId="77777777" w:rsidR="007631FC" w:rsidRDefault="007631FC" w:rsidP="007631FC">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կապալառուի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1012E384" w14:textId="77777777" w:rsidR="007631FC" w:rsidRDefault="007631FC" w:rsidP="007631FC">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3FAEF5A7" w14:textId="77777777" w:rsidR="007631FC" w:rsidRDefault="007631FC" w:rsidP="007631FC">
      <w:pPr>
        <w:jc w:val="both"/>
        <w:rPr>
          <w:rFonts w:ascii="GHEA Grapalat" w:hAnsi="GHEA Grapalat" w:cs="Sylfaen"/>
          <w:sz w:val="20"/>
          <w:szCs w:val="20"/>
          <w:lang w:val="es-ES"/>
        </w:rPr>
      </w:pPr>
    </w:p>
    <w:p w14:paraId="3612D213" w14:textId="77777777" w:rsidR="007631FC" w:rsidRPr="00E5270C" w:rsidRDefault="007631FC" w:rsidP="007631FC">
      <w:pPr>
        <w:pStyle w:val="aff3"/>
        <w:numPr>
          <w:ilvl w:val="0"/>
          <w:numId w:val="38"/>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0B11E48B" w14:textId="77777777" w:rsidR="007631FC" w:rsidRPr="00513F14" w:rsidRDefault="007631FC" w:rsidP="007631FC">
      <w:pPr>
        <w:jc w:val="center"/>
        <w:rPr>
          <w:rFonts w:ascii="GHEA Grapalat" w:hAnsi="GHEA Grapalat" w:cs="GHEA Grapalat"/>
          <w:sz w:val="22"/>
          <w:szCs w:val="22"/>
          <w:lang w:val="es-ES"/>
        </w:rPr>
      </w:pPr>
    </w:p>
    <w:p w14:paraId="48796078" w14:textId="77777777" w:rsidR="007631FC" w:rsidRDefault="007631FC" w:rsidP="007631FC">
      <w:pPr>
        <w:ind w:firstLine="709"/>
        <w:jc w:val="both"/>
        <w:rPr>
          <w:lang w:val="es-ES"/>
        </w:rPr>
      </w:pPr>
    </w:p>
    <w:p w14:paraId="7376A95E" w14:textId="77777777" w:rsidR="007631FC" w:rsidRDefault="007631FC" w:rsidP="007631FC">
      <w:pPr>
        <w:ind w:firstLine="709"/>
        <w:jc w:val="both"/>
        <w:rPr>
          <w:lang w:val="es-ES"/>
        </w:rPr>
      </w:pPr>
    </w:p>
    <w:p w14:paraId="2A4C69D2" w14:textId="77777777" w:rsidR="007631FC" w:rsidRDefault="007631FC" w:rsidP="007631FC">
      <w:pPr>
        <w:ind w:firstLine="709"/>
        <w:jc w:val="both"/>
        <w:rPr>
          <w:lang w:val="es-ES"/>
        </w:rPr>
      </w:pPr>
    </w:p>
    <w:p w14:paraId="50845BB4" w14:textId="77777777" w:rsidR="007631FC" w:rsidRDefault="007631FC" w:rsidP="007631FC">
      <w:pPr>
        <w:ind w:firstLine="709"/>
        <w:jc w:val="both"/>
        <w:rPr>
          <w:lang w:val="es-ES"/>
        </w:rPr>
      </w:pPr>
    </w:p>
    <w:p w14:paraId="00BEEDFF" w14:textId="77777777" w:rsidR="007631FC" w:rsidRPr="009A5836" w:rsidRDefault="007631FC" w:rsidP="007631FC">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37BD0ECD" w14:textId="77777777" w:rsidR="007631FC" w:rsidRDefault="007631FC" w:rsidP="007631FC">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6AEDAD08" w14:textId="77777777" w:rsidR="007631FC" w:rsidRPr="009A5836" w:rsidRDefault="007631FC" w:rsidP="007631FC">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B13FA0D" w14:textId="77777777" w:rsidR="007631FC" w:rsidRPr="009A5836" w:rsidRDefault="007631FC" w:rsidP="007631FC">
      <w:pPr>
        <w:jc w:val="right"/>
        <w:rPr>
          <w:rFonts w:ascii="GHEA Grapalat" w:hAnsi="GHEA Grapalat"/>
          <w:sz w:val="20"/>
          <w:lang w:val="hy-AM"/>
        </w:rPr>
      </w:pPr>
      <w:r w:rsidRPr="009A5836">
        <w:rPr>
          <w:rFonts w:ascii="GHEA Grapalat" w:hAnsi="GHEA Grapalat"/>
          <w:sz w:val="20"/>
          <w:lang w:val="hy-AM"/>
        </w:rPr>
        <w:t xml:space="preserve">    </w:t>
      </w:r>
    </w:p>
    <w:p w14:paraId="086C9F2A" w14:textId="77777777" w:rsidR="007631FC" w:rsidRDefault="007631FC" w:rsidP="007631FC">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4A22CAF3" w14:textId="77777777" w:rsidR="007631FC" w:rsidRDefault="007631FC" w:rsidP="007631FC">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33D0AB10" w14:textId="77777777" w:rsidR="007631FC" w:rsidRDefault="007631FC" w:rsidP="007631FC">
      <w:pPr>
        <w:jc w:val="center"/>
        <w:rPr>
          <w:rFonts w:ascii="GHEA Grapalat" w:hAnsi="GHEA Grapalat" w:cs="Sylfaen"/>
          <w:sz w:val="16"/>
          <w:szCs w:val="16"/>
          <w:lang w:val="es-ES"/>
        </w:rPr>
      </w:pPr>
    </w:p>
    <w:p w14:paraId="673F5608" w14:textId="77777777" w:rsidR="007631FC" w:rsidRPr="009A5836" w:rsidRDefault="007631FC" w:rsidP="007631FC">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p w14:paraId="03D46D37" w14:textId="77777777" w:rsidR="007631FC" w:rsidRPr="00E5270C" w:rsidRDefault="007631FC" w:rsidP="007631FC">
      <w:pPr>
        <w:ind w:firstLine="709"/>
        <w:jc w:val="both"/>
        <w:rPr>
          <w:lang w:val="es-ES"/>
        </w:rPr>
      </w:pPr>
    </w:p>
    <w:p w14:paraId="076E9793" w14:textId="77777777" w:rsidR="007631FC" w:rsidRDefault="007631FC" w:rsidP="007631FC">
      <w:pPr>
        <w:rPr>
          <w:rFonts w:ascii="GHEA Grapalat" w:hAnsi="GHEA Grapalat" w:cs="GHEA Grapalat"/>
          <w:sz w:val="22"/>
          <w:szCs w:val="22"/>
          <w:lang w:val="hy-AM"/>
        </w:rPr>
      </w:pPr>
    </w:p>
    <w:p w14:paraId="38B9858B" w14:textId="77777777" w:rsidR="007631FC" w:rsidRDefault="007631FC" w:rsidP="007631FC">
      <w:pPr>
        <w:rPr>
          <w:rFonts w:ascii="GHEA Grapalat" w:hAnsi="GHEA Grapalat" w:cs="GHEA Grapalat"/>
          <w:sz w:val="22"/>
          <w:szCs w:val="22"/>
          <w:lang w:val="hy-AM"/>
        </w:rPr>
      </w:pPr>
    </w:p>
    <w:p w14:paraId="4045069A" w14:textId="77777777" w:rsidR="007631FC" w:rsidRDefault="007631FC" w:rsidP="007631FC">
      <w:pPr>
        <w:rPr>
          <w:rFonts w:ascii="GHEA Grapalat" w:hAnsi="GHEA Grapalat" w:cs="GHEA Grapalat"/>
          <w:sz w:val="22"/>
          <w:szCs w:val="22"/>
          <w:lang w:val="hy-AM"/>
        </w:rPr>
      </w:pPr>
    </w:p>
    <w:p w14:paraId="331B2B5F" w14:textId="77777777" w:rsidR="007631FC" w:rsidRDefault="007631FC" w:rsidP="007631FC">
      <w:pPr>
        <w:rPr>
          <w:rFonts w:ascii="GHEA Grapalat" w:hAnsi="GHEA Grapalat" w:cs="GHEA Grapalat"/>
          <w:sz w:val="22"/>
          <w:szCs w:val="22"/>
          <w:lang w:val="hy-AM"/>
        </w:rPr>
      </w:pPr>
    </w:p>
    <w:p w14:paraId="345BA4CB" w14:textId="77777777" w:rsidR="007631FC" w:rsidRPr="00FF0D1D" w:rsidRDefault="007631FC" w:rsidP="007631FC">
      <w:pPr>
        <w:pStyle w:val="31"/>
        <w:spacing w:line="240" w:lineRule="auto"/>
        <w:ind w:firstLine="0"/>
        <w:rPr>
          <w:rFonts w:asciiTheme="minorHAnsi" w:hAnsiTheme="minorHAnsi"/>
        </w:rPr>
      </w:pPr>
    </w:p>
    <w:p w14:paraId="3ACDCBF3" w14:textId="77777777" w:rsidR="007631FC" w:rsidRPr="00FF0D1D" w:rsidRDefault="007631FC" w:rsidP="007631FC">
      <w:pPr>
        <w:pStyle w:val="31"/>
        <w:spacing w:line="240" w:lineRule="auto"/>
        <w:ind w:firstLine="0"/>
        <w:rPr>
          <w:rFonts w:asciiTheme="minorHAnsi" w:hAnsiTheme="minorHAnsi"/>
        </w:rPr>
      </w:pPr>
    </w:p>
    <w:p w14:paraId="0415F8B5" w14:textId="77777777" w:rsidR="007631FC" w:rsidRPr="00131E9C" w:rsidRDefault="007631FC" w:rsidP="007631FC">
      <w:pPr>
        <w:tabs>
          <w:tab w:val="left" w:pos="8640"/>
        </w:tabs>
        <w:rPr>
          <w:rFonts w:ascii="GHEA Grapalat" w:hAnsi="GHEA Grapalat" w:cs="GHEA Grapalat"/>
          <w:sz w:val="22"/>
          <w:szCs w:val="22"/>
          <w:lang w:val="hy-AM"/>
        </w:rPr>
      </w:pPr>
    </w:p>
    <w:p w14:paraId="59F2D98C" w14:textId="77777777" w:rsidR="007631FC" w:rsidRPr="00131E9C" w:rsidRDefault="007631FC" w:rsidP="007631FC">
      <w:pPr>
        <w:tabs>
          <w:tab w:val="left" w:pos="8640"/>
        </w:tabs>
        <w:rPr>
          <w:rFonts w:ascii="GHEA Grapalat" w:hAnsi="GHEA Grapalat" w:cs="GHEA Grapalat"/>
          <w:sz w:val="22"/>
          <w:szCs w:val="22"/>
          <w:lang w:val="hy-AM"/>
        </w:rPr>
      </w:pPr>
    </w:p>
    <w:p w14:paraId="58A1D7EE" w14:textId="77777777" w:rsidR="007631FC" w:rsidRDefault="007631FC"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8F476" w14:textId="77777777" w:rsidR="00537D91" w:rsidRDefault="00537D91">
      <w:r>
        <w:separator/>
      </w:r>
    </w:p>
  </w:endnote>
  <w:endnote w:type="continuationSeparator" w:id="0">
    <w:p w14:paraId="670735E7" w14:textId="77777777" w:rsidR="00537D91" w:rsidRDefault="00537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AM">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4A817" w14:textId="77777777" w:rsidR="00537D91" w:rsidRDefault="00537D91">
      <w:r>
        <w:separator/>
      </w:r>
    </w:p>
  </w:footnote>
  <w:footnote w:type="continuationSeparator" w:id="0">
    <w:p w14:paraId="1EFDEEED" w14:textId="77777777" w:rsidR="00537D91" w:rsidRDefault="00537D91">
      <w:r>
        <w:continuationSeparator/>
      </w:r>
    </w:p>
  </w:footnote>
  <w:footnote w:id="1">
    <w:p w14:paraId="25169F5E" w14:textId="508ACE5C" w:rsidR="009F7F3D" w:rsidRPr="00AE74A0" w:rsidRDefault="009F7F3D" w:rsidP="003850A0">
      <w:pPr>
        <w:pStyle w:val="af2"/>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2">
    <w:p w14:paraId="435B02AC" w14:textId="77777777" w:rsidR="009F7F3D" w:rsidRPr="006265F4" w:rsidRDefault="009F7F3D">
      <w:pPr>
        <w:pStyle w:val="af2"/>
      </w:pPr>
      <w:r w:rsidRPr="006265F4">
        <w:rPr>
          <w:rStyle w:val="af6"/>
          <w:color w:val="FFFFFF"/>
        </w:rPr>
        <w:footnoteRef/>
      </w:r>
      <w:r w:rsidRPr="006265F4">
        <w:t xml:space="preserve"> </w:t>
      </w:r>
      <w:r w:rsidRPr="008F1434">
        <w:rPr>
          <w:vertAlign w:val="superscript"/>
          <w:lang w:val="hy-AM"/>
        </w:rPr>
        <w:t xml:space="preserve">10 </w:t>
      </w:r>
      <w:r w:rsidRPr="006265F4">
        <w:rPr>
          <w:rFonts w:ascii="GHEA Grapalat" w:hAnsi="GHEA Grapalat" w:cs="Sylfaen"/>
          <w:i/>
          <w:sz w:val="16"/>
          <w:szCs w:val="16"/>
        </w:rPr>
        <w:t xml:space="preserve">Սահմանվում է </w:t>
      </w:r>
      <w:r w:rsidRPr="008F1434">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3">
    <w:p w14:paraId="15824E90" w14:textId="77777777" w:rsidR="009F7F3D" w:rsidRPr="008F1434" w:rsidRDefault="009F7F3D" w:rsidP="00571F29">
      <w:pPr>
        <w:pStyle w:val="af2"/>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8F1434">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4364264A" w14:textId="7D3AE485" w:rsidR="009F7F3D" w:rsidRPr="008F1434" w:rsidRDefault="009F7F3D" w:rsidP="0047790C">
      <w:pPr>
        <w:pStyle w:val="af2"/>
        <w:jc w:val="both"/>
        <w:rPr>
          <w:rFonts w:ascii="GHEA Grapalat" w:hAnsi="GHEA Grapalat" w:cs="Sylfaen"/>
          <w:i/>
          <w:sz w:val="16"/>
          <w:szCs w:val="16"/>
          <w:lang w:val="hy-AM"/>
        </w:rPr>
      </w:pPr>
    </w:p>
  </w:footnote>
  <w:footnote w:id="5">
    <w:p w14:paraId="6B92E9D6" w14:textId="3A5790D9" w:rsidR="009F7F3D" w:rsidRPr="008F1434" w:rsidRDefault="009F7F3D">
      <w:pPr>
        <w:pStyle w:val="af2"/>
        <w:rPr>
          <w:rFonts w:ascii="GHEA Grapalat" w:hAnsi="GHEA Grapalat"/>
          <w:lang w:val="hy-AM"/>
        </w:rPr>
      </w:pPr>
    </w:p>
  </w:footnote>
  <w:footnote w:id="6">
    <w:p w14:paraId="7E21AE53" w14:textId="77777777" w:rsidR="009F7F3D" w:rsidRPr="006265F4" w:rsidRDefault="009F7F3D"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09D8FBE1" w14:textId="77777777" w:rsidR="009F7F3D" w:rsidRDefault="009F7F3D" w:rsidP="00734132">
      <w:pPr>
        <w:pStyle w:val="af4"/>
        <w:spacing w:before="0" w:beforeAutospacing="0" w:after="0" w:afterAutospacing="0"/>
        <w:ind w:firstLine="708"/>
        <w:jc w:val="both"/>
        <w:rPr>
          <w:rFonts w:ascii="GHEA Grapalat" w:hAnsi="GHEA Grapalat"/>
          <w:i/>
          <w:sz w:val="16"/>
          <w:szCs w:val="16"/>
          <w:lang w:val="hy-AM" w:eastAsia="ru-RU"/>
        </w:rPr>
      </w:pPr>
    </w:p>
    <w:p w14:paraId="0E8058AD" w14:textId="77777777" w:rsidR="009F7F3D" w:rsidRDefault="009F7F3D" w:rsidP="00734132">
      <w:pPr>
        <w:pStyle w:val="af4"/>
        <w:spacing w:before="0" w:beforeAutospacing="0" w:after="0" w:afterAutospacing="0"/>
        <w:ind w:firstLine="708"/>
        <w:jc w:val="both"/>
        <w:rPr>
          <w:rFonts w:ascii="GHEA Grapalat" w:hAnsi="GHEA Grapalat"/>
          <w:i/>
          <w:sz w:val="16"/>
          <w:szCs w:val="16"/>
          <w:lang w:val="hy-AM" w:eastAsia="ru-RU"/>
        </w:rPr>
      </w:pPr>
    </w:p>
    <w:p w14:paraId="003F7296" w14:textId="77777777" w:rsidR="009F7F3D" w:rsidRDefault="009F7F3D" w:rsidP="00734132">
      <w:pPr>
        <w:pStyle w:val="af4"/>
        <w:spacing w:before="0" w:beforeAutospacing="0" w:after="0" w:afterAutospacing="0"/>
        <w:ind w:firstLine="708"/>
        <w:jc w:val="both"/>
        <w:rPr>
          <w:rFonts w:ascii="GHEA Grapalat" w:hAnsi="GHEA Grapalat"/>
          <w:i/>
          <w:sz w:val="16"/>
          <w:szCs w:val="16"/>
          <w:lang w:val="hy-AM" w:eastAsia="ru-RU"/>
        </w:rPr>
      </w:pPr>
    </w:p>
    <w:p w14:paraId="49F3B6F4" w14:textId="794A732E" w:rsidR="009F7F3D" w:rsidRPr="007A2757" w:rsidRDefault="009F7F3D" w:rsidP="007A2757">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w:t>
      </w:r>
      <w:r w:rsidRPr="000B7538">
        <w:rPr>
          <w:rFonts w:ascii="Microsoft JhengHei" w:eastAsia="Microsoft JhengHei" w:hAnsi="Microsoft JhengHei" w:cs="Microsoft JhengHei" w:hint="eastAsia"/>
          <w:i/>
          <w:sz w:val="16"/>
          <w:szCs w:val="16"/>
          <w:lang w:val="hy-AM" w:eastAsia="ru-RU"/>
        </w:rPr>
        <w:t>․</w:t>
      </w:r>
      <w:r w:rsidRPr="000B7538">
        <w:rPr>
          <w:rFonts w:ascii="GHEA Grapalat" w:hAnsi="GHEA Grapalat"/>
          <w:i/>
          <w:sz w:val="16"/>
          <w:szCs w:val="16"/>
          <w:lang w:val="hy-AM" w:eastAsia="ru-RU"/>
        </w:rPr>
        <w:t xml:space="preserve">4 </w:t>
      </w:r>
      <w:r w:rsidRPr="000B7538">
        <w:rPr>
          <w:rFonts w:ascii="GHEA Grapalat" w:hAnsi="GHEA Grapalat" w:cs="GHEA Grapalat"/>
          <w:i/>
          <w:sz w:val="16"/>
          <w:szCs w:val="16"/>
          <w:lang w:val="hy-AM" w:eastAsia="ru-RU"/>
        </w:rPr>
        <w:t>կետի</w:t>
      </w:r>
      <w:r w:rsidRPr="000B7538">
        <w:rPr>
          <w:rFonts w:ascii="GHEA Grapalat" w:hAnsi="GHEA Grapalat"/>
          <w:i/>
          <w:sz w:val="16"/>
          <w:szCs w:val="16"/>
          <w:lang w:val="hy-AM" w:eastAsia="ru-RU"/>
        </w:rPr>
        <w:t xml:space="preserve"> 2-</w:t>
      </w:r>
      <w:r w:rsidRPr="000B7538">
        <w:rPr>
          <w:rFonts w:ascii="GHEA Grapalat" w:hAnsi="GHEA Grapalat" w:cs="GHEA Grapalat"/>
          <w:i/>
          <w:sz w:val="16"/>
          <w:szCs w:val="16"/>
          <w:lang w:val="hy-AM" w:eastAsia="ru-RU"/>
        </w:rPr>
        <w:t>րդ</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նախադասությամբ</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նախատեսված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կարգավորումը</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ապա</w:t>
      </w:r>
      <w:r w:rsidRPr="000B7538">
        <w:rPr>
          <w:rFonts w:ascii="GHEA Grapalat" w:hAnsi="GHEA Grapalat"/>
          <w:i/>
          <w:sz w:val="16"/>
          <w:szCs w:val="16"/>
          <w:lang w:val="hy-AM" w:eastAsia="ru-RU"/>
        </w:rPr>
        <w:t xml:space="preserve"> &lt;&lt; </w:t>
      </w:r>
      <w:r w:rsidRPr="000B7538">
        <w:rPr>
          <w:rFonts w:ascii="GHEA Grapalat" w:hAnsi="GHEA Grapalat" w:cs="GHEA Grapalat"/>
          <w:i/>
          <w:sz w:val="16"/>
          <w:szCs w:val="16"/>
          <w:lang w:val="hy-AM" w:eastAsia="ru-RU"/>
        </w:rPr>
        <w:t>պարտավորվում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ընտրված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մասնակից</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ճանաչվելու</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դեպքում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հրավերով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սահմանված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և</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ժամկետում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ներկայացնել</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որակավորման</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CD650A">
        <w:rPr>
          <w:lang w:val="hy-AM"/>
        </w:rPr>
        <w:instrText>HYPERLINK "https://ru.wikipedia.org/wiki/Standard_%26_Poor%E2%80%99s" \t "_blank"</w:instrText>
      </w:r>
      <w:r>
        <w:fldChar w:fldCharType="separate"/>
      </w:r>
      <w:r w:rsidRPr="000B7538">
        <w:rPr>
          <w:rFonts w:ascii="GHEA Grapalat" w:hAnsi="GHEA Grapalat"/>
          <w:i/>
          <w:sz w:val="16"/>
          <w:szCs w:val="16"/>
          <w:lang w:val="hy-AM" w:eastAsia="ru-RU"/>
        </w:rPr>
        <w:t>Standard &amp; Poor’s</w:t>
      </w:r>
      <w:r>
        <w:fldChar w:fldCharType="end"/>
      </w:r>
      <w:r w:rsidRPr="000B7538">
        <w:rPr>
          <w:rFonts w:ascii="Calibri" w:hAnsi="Calibri" w:cs="Calibri"/>
          <w:i/>
          <w:sz w:val="16"/>
          <w:szCs w:val="16"/>
          <w:lang w:val="hy-AM" w:eastAsia="ru-RU"/>
        </w:rPr>
        <w:t> </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կողմից</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շնորհված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վարկունակության</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վարկանիշ</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առնվազն</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Հայաստանի</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Հանրապետությանը</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շնորհված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սուվերեն</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վարկանիշի</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չափով</w:t>
      </w:r>
      <w:r w:rsidRPr="000B7538">
        <w:rPr>
          <w:rFonts w:ascii="GHEA Grapalat" w:hAnsi="GHEA Grapalat"/>
          <w:i/>
          <w:sz w:val="16"/>
          <w:szCs w:val="16"/>
          <w:lang w:val="hy-AM" w:eastAsia="ru-RU"/>
        </w:rPr>
        <w:t>:</w:t>
      </w:r>
    </w:p>
  </w:footnote>
  <w:footnote w:id="8">
    <w:p w14:paraId="52433E81" w14:textId="02181C97" w:rsidR="009F7F3D" w:rsidRPr="00523B4A" w:rsidRDefault="009F7F3D" w:rsidP="007A2757">
      <w:pPr>
        <w:pStyle w:val="af2"/>
        <w:rPr>
          <w:rFonts w:ascii="GHEA Grapalat" w:hAnsi="GHEA Grapalat"/>
          <w:i/>
          <w:sz w:val="16"/>
          <w:szCs w:val="16"/>
          <w:lang w:val="af-ZA"/>
        </w:rPr>
      </w:pPr>
    </w:p>
    <w:p w14:paraId="78C1BA05" w14:textId="77777777" w:rsidR="009F7F3D" w:rsidRPr="006F2A6C" w:rsidRDefault="009F7F3D" w:rsidP="0038431C">
      <w:pPr>
        <w:pStyle w:val="af2"/>
        <w:jc w:val="both"/>
        <w:rPr>
          <w:rFonts w:ascii="Calibri" w:hAnsi="Calibri"/>
          <w:sz w:val="16"/>
          <w:szCs w:val="16"/>
          <w:lang w:val="hy-AM"/>
        </w:rPr>
      </w:pPr>
      <w:r w:rsidRPr="008F0772">
        <w:rPr>
          <w:rFonts w:ascii="GHEA Grapalat" w:hAnsi="GHEA Grapalat"/>
          <w:i/>
          <w:sz w:val="16"/>
          <w:szCs w:val="16"/>
          <w:highlight w:val="yellow"/>
          <w:lang w:val="af-ZA"/>
        </w:rPr>
        <w:t xml:space="preserve">** </w:t>
      </w:r>
      <w:r w:rsidRPr="008F0772">
        <w:rPr>
          <w:rFonts w:ascii="Calibri" w:hAnsi="Calibri"/>
          <w:sz w:val="16"/>
          <w:szCs w:val="16"/>
          <w:highlight w:val="yellow"/>
          <w:lang w:val="hy-AM"/>
        </w:rPr>
        <w:t xml:space="preserve">- </w:t>
      </w:r>
      <w:r w:rsidRPr="008F0772">
        <w:rPr>
          <w:rFonts w:ascii="GHEA Grapalat" w:hAnsi="GHEA Grapalat"/>
          <w:i/>
          <w:sz w:val="16"/>
          <w:szCs w:val="16"/>
          <w:highlight w:val="yellow"/>
          <w:lang w:val="en-US"/>
        </w:rPr>
        <w:t>ՀՀ</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ռեզիդենտ</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հանդիասցող</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մասնակիցը</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դիմում</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հայտարարությունը</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լրացնելիս</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նշում</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է</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գրանցման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ստորաբաժանումների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հիմնարկների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և</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անհատ</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ձեռնարկատերերի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հաշվառման</w:t>
      </w:r>
      <w:r w:rsidRPr="008F0772">
        <w:rPr>
          <w:rFonts w:ascii="Calibri" w:hAnsi="Calibri" w:cs="Calibri"/>
          <w:i/>
          <w:sz w:val="16"/>
          <w:szCs w:val="16"/>
          <w:highlight w:val="yellow"/>
          <w:lang w:val="af-ZA"/>
        </w:rPr>
        <w:t> </w:t>
      </w:r>
      <w:r w:rsidRPr="008F0772">
        <w:rPr>
          <w:rFonts w:ascii="GHEA Grapalat" w:hAnsi="GHEA Grapalat" w:cs="GHEA Grapalat"/>
          <w:i/>
          <w:sz w:val="16"/>
          <w:szCs w:val="16"/>
          <w:highlight w:val="yellow"/>
          <w:lang w:val="en-US"/>
        </w:rPr>
        <w:t>մասին</w:t>
      </w:r>
      <w:r w:rsidRPr="008F0772">
        <w:rPr>
          <w:rFonts w:ascii="GHEA Grapalat" w:hAnsi="GHEA Grapalat" w:cs="GHEA Grapalat"/>
          <w:i/>
          <w:sz w:val="16"/>
          <w:szCs w:val="16"/>
          <w:highlight w:val="yellow"/>
          <w:lang w:val="af-ZA"/>
        </w:rPr>
        <w:t>»</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օրենքի</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համաձայն՝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ռեգիստրի</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գործակալությունում</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գրանցած՝</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շահառուների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վերաբերյալ</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տեղեկություններ</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պարունակող</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կայքէջի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հղումը՝</w:t>
      </w:r>
      <w:r w:rsidRPr="002B6991">
        <w:rPr>
          <w:rFonts w:ascii="GHEA Grapalat" w:hAnsi="GHEA Grapalat"/>
          <w:i/>
          <w:sz w:val="16"/>
          <w:szCs w:val="16"/>
          <w:lang w:val="af-ZA"/>
        </w:rPr>
        <w:t xml:space="preserve"> </w:t>
      </w:r>
    </w:p>
    <w:p w14:paraId="3B0A45E2" w14:textId="77777777" w:rsidR="009F7F3D" w:rsidRPr="002B6991" w:rsidRDefault="009F7F3D" w:rsidP="0038431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icrosoft YaHei" w:eastAsia="Microsoft YaHei" w:hAnsi="Microsoft YaHei" w:cs="Microsoft YaHei" w:hint="eastAsia"/>
          <w:i/>
          <w:sz w:val="16"/>
          <w:szCs w:val="16"/>
          <w:lang w:val="hy-AM" w:eastAsia="ru-RU"/>
        </w:rPr>
        <w:t>․</w:t>
      </w:r>
      <w:r w:rsidRPr="002B6991">
        <w:rPr>
          <w:rFonts w:ascii="GHEA Grapalat" w:hAnsi="GHEA Grapalat"/>
          <w:i/>
          <w:sz w:val="16"/>
          <w:szCs w:val="16"/>
          <w:lang w:val="hy-AM" w:eastAsia="ru-RU"/>
        </w:rPr>
        <w:t>2-ի&gt;&gt; բառերով,</w:t>
      </w:r>
    </w:p>
    <w:p w14:paraId="1427B084" w14:textId="77777777" w:rsidR="009F7F3D" w:rsidRPr="002B6991" w:rsidRDefault="009F7F3D" w:rsidP="0038431C">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1AB8162" w14:textId="77777777" w:rsidR="009F7F3D" w:rsidRPr="00BF58CA" w:rsidRDefault="009F7F3D" w:rsidP="0038431C">
      <w:pPr>
        <w:pStyle w:val="af2"/>
        <w:jc w:val="both"/>
        <w:rPr>
          <w:rFonts w:ascii="GHEA Grapalat" w:hAnsi="GHEA Grapalat"/>
          <w:i/>
          <w:sz w:val="16"/>
          <w:szCs w:val="16"/>
          <w:lang w:val="hy-AM"/>
        </w:rPr>
      </w:pPr>
    </w:p>
    <w:p w14:paraId="79424135" w14:textId="77777777" w:rsidR="009F7F3D" w:rsidRPr="00BF58CA" w:rsidRDefault="009F7F3D" w:rsidP="005F1C06">
      <w:pPr>
        <w:pStyle w:val="af2"/>
        <w:jc w:val="both"/>
        <w:rPr>
          <w:rFonts w:ascii="GHEA Grapalat" w:hAnsi="GHEA Grapalat"/>
          <w:i/>
          <w:sz w:val="16"/>
          <w:szCs w:val="16"/>
          <w:lang w:val="hy-AM"/>
        </w:rPr>
      </w:pPr>
    </w:p>
    <w:p w14:paraId="7DCC7BCC" w14:textId="77777777" w:rsidR="009F7F3D" w:rsidRPr="00B20703" w:rsidDel="006C3873" w:rsidRDefault="009F7F3D" w:rsidP="00CE3A99">
      <w:pPr>
        <w:jc w:val="both"/>
        <w:rPr>
          <w:del w:id="5" w:author="User" w:date="2019-05-26T09:52:00Z"/>
          <w:rFonts w:ascii="GHEA Grapalat" w:hAnsi="GHEA Grapalat" w:cs="Sylfaen"/>
          <w:sz w:val="20"/>
          <w:lang w:val="hy-AM"/>
        </w:rPr>
      </w:pPr>
    </w:p>
  </w:footnote>
  <w:footnote w:id="9">
    <w:p w14:paraId="28B63088" w14:textId="77777777" w:rsidR="009F7F3D" w:rsidRPr="006265F4" w:rsidRDefault="009F7F3D"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9F7F3D" w:rsidRPr="006265F4" w:rsidRDefault="009F7F3D"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9F7F3D" w:rsidRPr="006265F4" w:rsidDel="00856FDE" w:rsidRDefault="009F7F3D" w:rsidP="00B2572B">
      <w:pPr>
        <w:pStyle w:val="af2"/>
        <w:rPr>
          <w:del w:id="8" w:author="User" w:date="2019-05-26T09:57:00Z"/>
          <w:i/>
          <w:lang w:val="af-ZA"/>
        </w:rPr>
      </w:pPr>
    </w:p>
  </w:footnote>
  <w:footnote w:id="10">
    <w:p w14:paraId="25333EC9" w14:textId="77777777" w:rsidR="009F7F3D" w:rsidRPr="00C65A05" w:rsidRDefault="009F7F3D"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9F7F3D" w:rsidRPr="00C65A05" w:rsidRDefault="009F7F3D"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14:paraId="24204C2D" w14:textId="77777777" w:rsidR="009F7F3D" w:rsidRPr="006265F4" w:rsidDel="007942E8" w:rsidRDefault="009F7F3D" w:rsidP="00071D1C">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61729C7" w14:textId="77777777" w:rsidR="009F7F3D" w:rsidRPr="006265F4" w:rsidDel="007942E8" w:rsidRDefault="009F7F3D" w:rsidP="00071D1C">
      <w:pPr>
        <w:pStyle w:val="af2"/>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3">
    <w:p w14:paraId="41AA5916" w14:textId="77777777" w:rsidR="009F7F3D" w:rsidRPr="006265F4" w:rsidRDefault="009F7F3D"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549882A8" w:rsidR="009F7F3D" w:rsidRPr="006265F4" w:rsidDel="007942E8" w:rsidRDefault="009F7F3D" w:rsidP="009123CA">
      <w:pPr>
        <w:pStyle w:val="af2"/>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14:paraId="0E87345B" w14:textId="0105BFB7" w:rsidR="009F7F3D" w:rsidRPr="006265F4" w:rsidDel="007942E8" w:rsidRDefault="009F7F3D" w:rsidP="00071D1C">
      <w:pPr>
        <w:pStyle w:val="af2"/>
        <w:jc w:val="both"/>
        <w:rPr>
          <w:del w:id="12" w:author="User" w:date="2019-05-26T10:04:00Z"/>
          <w:sz w:val="16"/>
          <w:szCs w:val="16"/>
          <w:lang w:val="hy-AM"/>
        </w:rPr>
      </w:pPr>
    </w:p>
  </w:footnote>
  <w:footnote w:id="15">
    <w:p w14:paraId="73F04998" w14:textId="4ECA985C" w:rsidR="009F7F3D" w:rsidRPr="006265F4" w:rsidDel="002877FC" w:rsidRDefault="009F7F3D" w:rsidP="00071D1C">
      <w:pPr>
        <w:pStyle w:val="af2"/>
        <w:jc w:val="both"/>
        <w:rPr>
          <w:del w:id="13" w:author="User" w:date="2019-05-26T10:04:00Z"/>
          <w:lang w:val="hy-AM"/>
        </w:rPr>
      </w:pPr>
    </w:p>
  </w:footnote>
  <w:footnote w:id="16">
    <w:p w14:paraId="64443172" w14:textId="2B3F6084" w:rsidR="009F7F3D" w:rsidRPr="006265F4" w:rsidDel="002877FC" w:rsidRDefault="009F7F3D" w:rsidP="00071D1C">
      <w:pPr>
        <w:pStyle w:val="af2"/>
        <w:jc w:val="both"/>
        <w:rPr>
          <w:del w:id="14" w:author="User" w:date="2019-05-26T10:04:00Z"/>
          <w:lang w:val="hy-AM"/>
        </w:rPr>
      </w:pPr>
    </w:p>
  </w:footnote>
  <w:footnote w:id="17">
    <w:p w14:paraId="60F530E1" w14:textId="77777777" w:rsidR="00BC4991" w:rsidRPr="00E34F95" w:rsidRDefault="00BC4991" w:rsidP="00BC4991">
      <w:pPr>
        <w:pStyle w:val="af2"/>
        <w:rPr>
          <w:rFonts w:asciiTheme="minorHAnsi" w:hAnsiTheme="minorHAnsi"/>
          <w:lang w:val="hy-AM"/>
        </w:rPr>
      </w:pPr>
      <w:r w:rsidRPr="009D7598">
        <w:rPr>
          <w:rFonts w:ascii="GHEA Grapalat" w:hAnsi="GHEA Grapalat"/>
          <w:i/>
          <w:sz w:val="16"/>
          <w:lang w:val="hy-AM"/>
        </w:rPr>
        <w:t xml:space="preserve">17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9F2A7A"/>
    <w:multiLevelType w:val="multilevel"/>
    <w:tmpl w:val="02EEE2AE"/>
    <w:lvl w:ilvl="0">
      <w:start w:val="1"/>
      <w:numFmt w:val="decimal"/>
      <w:lvlText w:val="%1"/>
      <w:lvlJc w:val="left"/>
      <w:pPr>
        <w:ind w:left="885" w:hanging="885"/>
      </w:pPr>
      <w:rPr>
        <w:rFonts w:hint="default"/>
      </w:rPr>
    </w:lvl>
    <w:lvl w:ilvl="1">
      <w:start w:val="1"/>
      <w:numFmt w:val="decimal"/>
      <w:lvlText w:val="%1.%2"/>
      <w:lvlJc w:val="left"/>
      <w:pPr>
        <w:ind w:left="1452" w:hanging="885"/>
      </w:pPr>
      <w:rPr>
        <w:rFonts w:hint="default"/>
      </w:rPr>
    </w:lvl>
    <w:lvl w:ilvl="2">
      <w:start w:val="1"/>
      <w:numFmt w:val="decimal"/>
      <w:lvlText w:val="%1.%2.%3"/>
      <w:lvlJc w:val="left"/>
      <w:pPr>
        <w:ind w:left="2019" w:hanging="885"/>
      </w:pPr>
      <w:rPr>
        <w:rFonts w:hint="default"/>
      </w:rPr>
    </w:lvl>
    <w:lvl w:ilvl="3">
      <w:start w:val="1"/>
      <w:numFmt w:val="decimal"/>
      <w:lvlText w:val="%1.%2.%3.%4"/>
      <w:lvlJc w:val="left"/>
      <w:pPr>
        <w:ind w:left="2586" w:hanging="88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0B45A43"/>
    <w:multiLevelType w:val="hybridMultilevel"/>
    <w:tmpl w:val="0298E9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997E7E"/>
    <w:multiLevelType w:val="multilevel"/>
    <w:tmpl w:val="D304F84A"/>
    <w:lvl w:ilvl="0">
      <w:start w:val="1"/>
      <w:numFmt w:val="decimal"/>
      <w:lvlText w:val="%1"/>
      <w:lvlJc w:val="left"/>
      <w:pPr>
        <w:ind w:left="375" w:hanging="375"/>
      </w:pPr>
      <w:rPr>
        <w:rFonts w:cs="Sylfaen" w:hint="default"/>
      </w:rPr>
    </w:lvl>
    <w:lvl w:ilvl="1">
      <w:start w:val="1"/>
      <w:numFmt w:val="decimal"/>
      <w:lvlText w:val="%1.%2"/>
      <w:lvlJc w:val="left"/>
      <w:pPr>
        <w:ind w:left="942" w:hanging="37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5F57E3"/>
    <w:multiLevelType w:val="multilevel"/>
    <w:tmpl w:val="B742D34A"/>
    <w:lvl w:ilvl="0">
      <w:start w:val="1"/>
      <w:numFmt w:val="decimal"/>
      <w:lvlText w:val="%1"/>
      <w:lvlJc w:val="left"/>
      <w:pPr>
        <w:ind w:left="375" w:hanging="375"/>
      </w:pPr>
      <w:rPr>
        <w:rFonts w:cs="Sylfaen" w:hint="default"/>
      </w:rPr>
    </w:lvl>
    <w:lvl w:ilvl="1">
      <w:start w:val="1"/>
      <w:numFmt w:val="decimal"/>
      <w:lvlText w:val="%1.%2"/>
      <w:lvlJc w:val="left"/>
      <w:pPr>
        <w:ind w:left="942" w:hanging="37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647544"/>
    <w:multiLevelType w:val="hybridMultilevel"/>
    <w:tmpl w:val="DFCE70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134395519">
    <w:abstractNumId w:val="25"/>
  </w:num>
  <w:num w:numId="2" w16cid:durableId="1108038422">
    <w:abstractNumId w:val="10"/>
  </w:num>
  <w:num w:numId="3" w16cid:durableId="1957590928">
    <w:abstractNumId w:val="23"/>
  </w:num>
  <w:num w:numId="4" w16cid:durableId="193423844">
    <w:abstractNumId w:val="19"/>
  </w:num>
  <w:num w:numId="5" w16cid:durableId="699474171">
    <w:abstractNumId w:val="28"/>
  </w:num>
  <w:num w:numId="6" w16cid:durableId="2107311577">
    <w:abstractNumId w:val="25"/>
    <w:lvlOverride w:ilvl="0">
      <w:startOverride w:val="1"/>
    </w:lvlOverride>
    <w:lvlOverride w:ilvl="1"/>
    <w:lvlOverride w:ilvl="2"/>
    <w:lvlOverride w:ilvl="3"/>
    <w:lvlOverride w:ilvl="4"/>
    <w:lvlOverride w:ilvl="5"/>
    <w:lvlOverride w:ilvl="6"/>
    <w:lvlOverride w:ilvl="7"/>
    <w:lvlOverride w:ilvl="8"/>
  </w:num>
  <w:num w:numId="7" w16cid:durableId="9552097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30302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1222110">
    <w:abstractNumId w:val="22"/>
  </w:num>
  <w:num w:numId="10" w16cid:durableId="1835146000">
    <w:abstractNumId w:val="6"/>
  </w:num>
  <w:num w:numId="11" w16cid:durableId="551965876">
    <w:abstractNumId w:val="8"/>
  </w:num>
  <w:num w:numId="12" w16cid:durableId="21058151">
    <w:abstractNumId w:val="33"/>
  </w:num>
  <w:num w:numId="13" w16cid:durableId="611136887">
    <w:abstractNumId w:val="29"/>
  </w:num>
  <w:num w:numId="14" w16cid:durableId="1864124094">
    <w:abstractNumId w:val="14"/>
  </w:num>
  <w:num w:numId="15" w16cid:durableId="1886789459">
    <w:abstractNumId w:val="30"/>
  </w:num>
  <w:num w:numId="16" w16cid:durableId="1662344130">
    <w:abstractNumId w:val="17"/>
  </w:num>
  <w:num w:numId="17" w16cid:durableId="1133210510">
    <w:abstractNumId w:val="7"/>
  </w:num>
  <w:num w:numId="18" w16cid:durableId="1229265307">
    <w:abstractNumId w:val="2"/>
  </w:num>
  <w:num w:numId="19" w16cid:durableId="1379629718">
    <w:abstractNumId w:val="5"/>
  </w:num>
  <w:num w:numId="20" w16cid:durableId="563830540">
    <w:abstractNumId w:val="4"/>
  </w:num>
  <w:num w:numId="21" w16cid:durableId="1702049057">
    <w:abstractNumId w:val="34"/>
  </w:num>
  <w:num w:numId="22" w16cid:durableId="1534416860">
    <w:abstractNumId w:val="31"/>
  </w:num>
  <w:num w:numId="23" w16cid:durableId="203711755">
    <w:abstractNumId w:val="26"/>
  </w:num>
  <w:num w:numId="24" w16cid:durableId="1230850606">
    <w:abstractNumId w:val="0"/>
  </w:num>
  <w:num w:numId="25" w16cid:durableId="882864659">
    <w:abstractNumId w:val="16"/>
  </w:num>
  <w:num w:numId="26" w16cid:durableId="533621786">
    <w:abstractNumId w:val="20"/>
  </w:num>
  <w:num w:numId="27" w16cid:durableId="1197235974">
    <w:abstractNumId w:val="18"/>
  </w:num>
  <w:num w:numId="28" w16cid:durableId="1566791574">
    <w:abstractNumId w:val="11"/>
  </w:num>
  <w:num w:numId="29" w16cid:durableId="902063499">
    <w:abstractNumId w:val="15"/>
  </w:num>
  <w:num w:numId="30" w16cid:durableId="841240922">
    <w:abstractNumId w:val="24"/>
  </w:num>
  <w:num w:numId="31" w16cid:durableId="1725787998">
    <w:abstractNumId w:val="3"/>
  </w:num>
  <w:num w:numId="32" w16cid:durableId="1434322094">
    <w:abstractNumId w:val="27"/>
  </w:num>
  <w:num w:numId="33" w16cid:durableId="1923830712">
    <w:abstractNumId w:val="1"/>
  </w:num>
  <w:num w:numId="34" w16cid:durableId="1036273341">
    <w:abstractNumId w:val="13"/>
  </w:num>
  <w:num w:numId="35" w16cid:durableId="1067144334">
    <w:abstractNumId w:val="21"/>
  </w:num>
  <w:num w:numId="36" w16cid:durableId="1135178052">
    <w:abstractNumId w:val="32"/>
  </w:num>
  <w:num w:numId="37" w16cid:durableId="1670979831">
    <w:abstractNumId w:val="9"/>
  </w:num>
  <w:num w:numId="38" w16cid:durableId="1765413903">
    <w:abstractNumId w:val="1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5D01"/>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82"/>
    <w:rsid w:val="000A37CE"/>
    <w:rsid w:val="000A382D"/>
    <w:rsid w:val="000A5B16"/>
    <w:rsid w:val="000A6B75"/>
    <w:rsid w:val="000A72AD"/>
    <w:rsid w:val="000A7528"/>
    <w:rsid w:val="000B033F"/>
    <w:rsid w:val="000B1088"/>
    <w:rsid w:val="000B259E"/>
    <w:rsid w:val="000B5AE5"/>
    <w:rsid w:val="000B5CF4"/>
    <w:rsid w:val="000B700B"/>
    <w:rsid w:val="000B7538"/>
    <w:rsid w:val="000B7641"/>
    <w:rsid w:val="000B7C54"/>
    <w:rsid w:val="000C0396"/>
    <w:rsid w:val="000C062F"/>
    <w:rsid w:val="000C0A9D"/>
    <w:rsid w:val="000C165F"/>
    <w:rsid w:val="000C36C6"/>
    <w:rsid w:val="000C5A09"/>
    <w:rsid w:val="000C6F81"/>
    <w:rsid w:val="000C7133"/>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F66"/>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257"/>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3DE"/>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B65"/>
    <w:rsid w:val="00122684"/>
    <w:rsid w:val="001241F6"/>
    <w:rsid w:val="001242C4"/>
    <w:rsid w:val="00124461"/>
    <w:rsid w:val="00127112"/>
    <w:rsid w:val="001276C9"/>
    <w:rsid w:val="00130202"/>
    <w:rsid w:val="001305C6"/>
    <w:rsid w:val="0013139F"/>
    <w:rsid w:val="00131E9C"/>
    <w:rsid w:val="00132FA8"/>
    <w:rsid w:val="00133A5A"/>
    <w:rsid w:val="00133A7E"/>
    <w:rsid w:val="00133CE4"/>
    <w:rsid w:val="00134D6E"/>
    <w:rsid w:val="00134DC5"/>
    <w:rsid w:val="00134EEC"/>
    <w:rsid w:val="001355F9"/>
    <w:rsid w:val="00135840"/>
    <w:rsid w:val="001369CB"/>
    <w:rsid w:val="001377BA"/>
    <w:rsid w:val="00137A5C"/>
    <w:rsid w:val="001404FA"/>
    <w:rsid w:val="00140600"/>
    <w:rsid w:val="00142496"/>
    <w:rsid w:val="00143BD7"/>
    <w:rsid w:val="00143C74"/>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225"/>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6F69"/>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2BD5"/>
    <w:rsid w:val="002737E0"/>
    <w:rsid w:val="002738E8"/>
    <w:rsid w:val="00273A88"/>
    <w:rsid w:val="00273B4F"/>
    <w:rsid w:val="00274353"/>
    <w:rsid w:val="0027499F"/>
    <w:rsid w:val="00274BDF"/>
    <w:rsid w:val="00274F0E"/>
    <w:rsid w:val="002754C4"/>
    <w:rsid w:val="00275E14"/>
    <w:rsid w:val="00276441"/>
    <w:rsid w:val="00276B03"/>
    <w:rsid w:val="002770B9"/>
    <w:rsid w:val="00277F14"/>
    <w:rsid w:val="0028014C"/>
    <w:rsid w:val="002802F1"/>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64F4"/>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C88"/>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3C79"/>
    <w:rsid w:val="002E4305"/>
    <w:rsid w:val="002E530A"/>
    <w:rsid w:val="002E531D"/>
    <w:rsid w:val="002E67D3"/>
    <w:rsid w:val="002E7EE1"/>
    <w:rsid w:val="002F1AB3"/>
    <w:rsid w:val="002F2B23"/>
    <w:rsid w:val="002F2C5F"/>
    <w:rsid w:val="002F2CE0"/>
    <w:rsid w:val="002F35FE"/>
    <w:rsid w:val="002F6164"/>
    <w:rsid w:val="002F6FA0"/>
    <w:rsid w:val="002F7A7E"/>
    <w:rsid w:val="002F7CE6"/>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4B04"/>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277"/>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BFE"/>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1C"/>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15A8"/>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3D"/>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BFA"/>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D0F"/>
    <w:rsid w:val="00407F37"/>
    <w:rsid w:val="004107A0"/>
    <w:rsid w:val="00410B68"/>
    <w:rsid w:val="00410FAF"/>
    <w:rsid w:val="004110AC"/>
    <w:rsid w:val="00411D9D"/>
    <w:rsid w:val="004134BB"/>
    <w:rsid w:val="00413A8A"/>
    <w:rsid w:val="00416F1E"/>
    <w:rsid w:val="00417553"/>
    <w:rsid w:val="004175B6"/>
    <w:rsid w:val="004177EC"/>
    <w:rsid w:val="0042084B"/>
    <w:rsid w:val="0042376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37F31"/>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90C"/>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46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485"/>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DFE"/>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AD3"/>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0EC"/>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98C"/>
    <w:rsid w:val="00537D28"/>
    <w:rsid w:val="00537D91"/>
    <w:rsid w:val="00537E15"/>
    <w:rsid w:val="00540468"/>
    <w:rsid w:val="005409F4"/>
    <w:rsid w:val="00540D68"/>
    <w:rsid w:val="00540EA9"/>
    <w:rsid w:val="005422AF"/>
    <w:rsid w:val="00542491"/>
    <w:rsid w:val="00543250"/>
    <w:rsid w:val="00543262"/>
    <w:rsid w:val="00544728"/>
    <w:rsid w:val="0054559D"/>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E81"/>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334"/>
    <w:rsid w:val="00594FEE"/>
    <w:rsid w:val="00595213"/>
    <w:rsid w:val="005953F4"/>
    <w:rsid w:val="005960B4"/>
    <w:rsid w:val="0059636E"/>
    <w:rsid w:val="005A1236"/>
    <w:rsid w:val="005A14CC"/>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1DF"/>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319"/>
    <w:rsid w:val="00641AD5"/>
    <w:rsid w:val="00642402"/>
    <w:rsid w:val="00642EFE"/>
    <w:rsid w:val="00644CE2"/>
    <w:rsid w:val="00646075"/>
    <w:rsid w:val="00647B5C"/>
    <w:rsid w:val="00650073"/>
    <w:rsid w:val="00650458"/>
    <w:rsid w:val="006505D2"/>
    <w:rsid w:val="00651408"/>
    <w:rsid w:val="00651E02"/>
    <w:rsid w:val="00651E10"/>
    <w:rsid w:val="006521E5"/>
    <w:rsid w:val="00653219"/>
    <w:rsid w:val="00654ADD"/>
    <w:rsid w:val="00654D3D"/>
    <w:rsid w:val="00654EBC"/>
    <w:rsid w:val="00655ABE"/>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165A"/>
    <w:rsid w:val="0069263C"/>
    <w:rsid w:val="00692C09"/>
    <w:rsid w:val="00692FA3"/>
    <w:rsid w:val="00693C4E"/>
    <w:rsid w:val="00694F6D"/>
    <w:rsid w:val="006953B6"/>
    <w:rsid w:val="0069568D"/>
    <w:rsid w:val="006968E8"/>
    <w:rsid w:val="006970D3"/>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C04"/>
    <w:rsid w:val="006E0F22"/>
    <w:rsid w:val="006E35A0"/>
    <w:rsid w:val="006E35C3"/>
    <w:rsid w:val="006E3A5B"/>
    <w:rsid w:val="006E4901"/>
    <w:rsid w:val="006E49D7"/>
    <w:rsid w:val="006E732A"/>
    <w:rsid w:val="006E73AC"/>
    <w:rsid w:val="006E7900"/>
    <w:rsid w:val="006E7947"/>
    <w:rsid w:val="006E7F44"/>
    <w:rsid w:val="006F012B"/>
    <w:rsid w:val="006F0C4F"/>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1FC"/>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52C"/>
    <w:rsid w:val="007A16FB"/>
    <w:rsid w:val="007A2020"/>
    <w:rsid w:val="007A2757"/>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D06"/>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690"/>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5DA"/>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30A"/>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7F6"/>
    <w:rsid w:val="00881C05"/>
    <w:rsid w:val="00881C22"/>
    <w:rsid w:val="0088384C"/>
    <w:rsid w:val="00884204"/>
    <w:rsid w:val="00884822"/>
    <w:rsid w:val="00885B93"/>
    <w:rsid w:val="00886035"/>
    <w:rsid w:val="00886593"/>
    <w:rsid w:val="00886AA6"/>
    <w:rsid w:val="00886EFE"/>
    <w:rsid w:val="008870AF"/>
    <w:rsid w:val="00887807"/>
    <w:rsid w:val="008900DE"/>
    <w:rsid w:val="008916DE"/>
    <w:rsid w:val="008920F8"/>
    <w:rsid w:val="0089384E"/>
    <w:rsid w:val="00894F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0AE"/>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2EA8"/>
    <w:rsid w:val="008E3548"/>
    <w:rsid w:val="008E38E6"/>
    <w:rsid w:val="008E3B1B"/>
    <w:rsid w:val="008E4010"/>
    <w:rsid w:val="008E43BF"/>
    <w:rsid w:val="008E4477"/>
    <w:rsid w:val="008E5B7C"/>
    <w:rsid w:val="008E5C09"/>
    <w:rsid w:val="008E60B3"/>
    <w:rsid w:val="008F1434"/>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ABD"/>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281"/>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6B6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39C"/>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256"/>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E7146"/>
    <w:rsid w:val="009F0660"/>
    <w:rsid w:val="009F06BA"/>
    <w:rsid w:val="009F18D0"/>
    <w:rsid w:val="009F1FF7"/>
    <w:rsid w:val="009F337A"/>
    <w:rsid w:val="009F4638"/>
    <w:rsid w:val="009F5D9B"/>
    <w:rsid w:val="009F64A7"/>
    <w:rsid w:val="009F7683"/>
    <w:rsid w:val="009F7C54"/>
    <w:rsid w:val="009F7D78"/>
    <w:rsid w:val="009F7F3D"/>
    <w:rsid w:val="00A00BCA"/>
    <w:rsid w:val="00A00E74"/>
    <w:rsid w:val="00A0285A"/>
    <w:rsid w:val="00A02E06"/>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018"/>
    <w:rsid w:val="00A222D7"/>
    <w:rsid w:val="00A22548"/>
    <w:rsid w:val="00A22EB5"/>
    <w:rsid w:val="00A232D9"/>
    <w:rsid w:val="00A24827"/>
    <w:rsid w:val="00A249DB"/>
    <w:rsid w:val="00A24F80"/>
    <w:rsid w:val="00A261E9"/>
    <w:rsid w:val="00A2791B"/>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45DA"/>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09FA"/>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7A0"/>
    <w:rsid w:val="00AC4EAF"/>
    <w:rsid w:val="00AC5807"/>
    <w:rsid w:val="00AC743C"/>
    <w:rsid w:val="00AC7A2E"/>
    <w:rsid w:val="00AD0AB3"/>
    <w:rsid w:val="00AD0BEB"/>
    <w:rsid w:val="00AD1BFE"/>
    <w:rsid w:val="00AD305B"/>
    <w:rsid w:val="00AD34C9"/>
    <w:rsid w:val="00AD522C"/>
    <w:rsid w:val="00AD6B50"/>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63C"/>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0DF"/>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6C7"/>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97DA0"/>
    <w:rsid w:val="00BA2C64"/>
    <w:rsid w:val="00BA3554"/>
    <w:rsid w:val="00BA514D"/>
    <w:rsid w:val="00BA632C"/>
    <w:rsid w:val="00BA6AA4"/>
    <w:rsid w:val="00BA7FAD"/>
    <w:rsid w:val="00BB1790"/>
    <w:rsid w:val="00BB1A5D"/>
    <w:rsid w:val="00BB1C9B"/>
    <w:rsid w:val="00BB3575"/>
    <w:rsid w:val="00BB3AC8"/>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4991"/>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0"/>
    <w:rsid w:val="00C0413D"/>
    <w:rsid w:val="00C04470"/>
    <w:rsid w:val="00C1019A"/>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353"/>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6C90"/>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75D"/>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5A7"/>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BBE"/>
    <w:rsid w:val="00CD1E70"/>
    <w:rsid w:val="00CD3548"/>
    <w:rsid w:val="00CD4190"/>
    <w:rsid w:val="00CD435C"/>
    <w:rsid w:val="00CD43C8"/>
    <w:rsid w:val="00CD4898"/>
    <w:rsid w:val="00CD650A"/>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978"/>
    <w:rsid w:val="00D71259"/>
    <w:rsid w:val="00D71EBD"/>
    <w:rsid w:val="00D729D4"/>
    <w:rsid w:val="00D7354F"/>
    <w:rsid w:val="00D7435F"/>
    <w:rsid w:val="00D74CCE"/>
    <w:rsid w:val="00D7538E"/>
    <w:rsid w:val="00D758CA"/>
    <w:rsid w:val="00D75F27"/>
    <w:rsid w:val="00D7662C"/>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18A"/>
    <w:rsid w:val="00DB64C8"/>
    <w:rsid w:val="00DB6D02"/>
    <w:rsid w:val="00DC06C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3C74"/>
    <w:rsid w:val="00DE4085"/>
    <w:rsid w:val="00DE5B89"/>
    <w:rsid w:val="00DE65EA"/>
    <w:rsid w:val="00DE7B31"/>
    <w:rsid w:val="00DE7F8F"/>
    <w:rsid w:val="00DF11C4"/>
    <w:rsid w:val="00DF1625"/>
    <w:rsid w:val="00DF19A1"/>
    <w:rsid w:val="00DF5182"/>
    <w:rsid w:val="00DF68A6"/>
    <w:rsid w:val="00DF68DA"/>
    <w:rsid w:val="00E01503"/>
    <w:rsid w:val="00E01DB2"/>
    <w:rsid w:val="00E020C1"/>
    <w:rsid w:val="00E02F60"/>
    <w:rsid w:val="00E038DA"/>
    <w:rsid w:val="00E040F0"/>
    <w:rsid w:val="00E04589"/>
    <w:rsid w:val="00E045AE"/>
    <w:rsid w:val="00E046C2"/>
    <w:rsid w:val="00E04FA9"/>
    <w:rsid w:val="00E05426"/>
    <w:rsid w:val="00E05F32"/>
    <w:rsid w:val="00E06B97"/>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76"/>
    <w:rsid w:val="00E4239E"/>
    <w:rsid w:val="00E427E8"/>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B87"/>
    <w:rsid w:val="00E71CEE"/>
    <w:rsid w:val="00E73B1B"/>
    <w:rsid w:val="00E74033"/>
    <w:rsid w:val="00E74264"/>
    <w:rsid w:val="00E749B7"/>
    <w:rsid w:val="00E74BF6"/>
    <w:rsid w:val="00E7522C"/>
    <w:rsid w:val="00E7544B"/>
    <w:rsid w:val="00E765B7"/>
    <w:rsid w:val="00E76F31"/>
    <w:rsid w:val="00E77C86"/>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376"/>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4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AEE"/>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966"/>
    <w:rsid w:val="00F25B39"/>
    <w:rsid w:val="00F26162"/>
    <w:rsid w:val="00F263B3"/>
    <w:rsid w:val="00F2770D"/>
    <w:rsid w:val="00F27778"/>
    <w:rsid w:val="00F339E3"/>
    <w:rsid w:val="00F35120"/>
    <w:rsid w:val="00F36D7B"/>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46008"/>
    <w:rsid w:val="00F51B3A"/>
    <w:rsid w:val="00F533DE"/>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5E1"/>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E2D"/>
    <w:rsid w:val="00F930CD"/>
    <w:rsid w:val="00F9314A"/>
    <w:rsid w:val="00F932ED"/>
    <w:rsid w:val="00F9448B"/>
    <w:rsid w:val="00F954E8"/>
    <w:rsid w:val="00F96621"/>
    <w:rsid w:val="00F97D3E"/>
    <w:rsid w:val="00FA0498"/>
    <w:rsid w:val="00FA0E41"/>
    <w:rsid w:val="00FA1523"/>
    <w:rsid w:val="00FA1AB3"/>
    <w:rsid w:val="00FA2BFA"/>
    <w:rsid w:val="00FA2FB6"/>
    <w:rsid w:val="00FA37C3"/>
    <w:rsid w:val="00FA409E"/>
    <w:rsid w:val="00FA4725"/>
    <w:rsid w:val="00FA4A8F"/>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6146"/>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2F1DF3F9-F4C1-48F0-83CD-D35E48A72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basedOn w:val="a0"/>
    <w:link w:val="af8"/>
    <w:semiHidden/>
    <w:rsid w:val="00272BD5"/>
    <w:rPr>
      <w:rFonts w:ascii="Times Armenian" w:hAnsi="Times Armenian"/>
      <w:lang w:eastAsia="ru-RU"/>
    </w:rPr>
  </w:style>
  <w:style w:type="character" w:customStyle="1" w:styleId="afb">
    <w:name w:val="Тема примечания Знак"/>
    <w:basedOn w:val="af9"/>
    <w:link w:val="afa"/>
    <w:semiHidden/>
    <w:rsid w:val="00272BD5"/>
    <w:rPr>
      <w:rFonts w:ascii="Times Armenian" w:hAnsi="Times Armenian"/>
      <w:b/>
      <w:bCs/>
      <w:lang w:eastAsia="ru-RU"/>
    </w:rPr>
  </w:style>
  <w:style w:type="character" w:customStyle="1" w:styleId="afd">
    <w:name w:val="Текст концевой сноски Знак"/>
    <w:basedOn w:val="a0"/>
    <w:link w:val="afc"/>
    <w:semiHidden/>
    <w:rsid w:val="00272BD5"/>
    <w:rPr>
      <w:rFonts w:ascii="Times Armenian" w:hAnsi="Times Armenian"/>
      <w:lang w:eastAsia="ru-RU"/>
    </w:rPr>
  </w:style>
  <w:style w:type="character" w:customStyle="1" w:styleId="aff0">
    <w:name w:val="Схема документа Знак"/>
    <w:basedOn w:val="a0"/>
    <w:link w:val="aff"/>
    <w:semiHidden/>
    <w:rsid w:val="00272BD5"/>
    <w:rPr>
      <w:rFonts w:ascii="Tahoma" w:hAnsi="Tahoma" w:cs="Tahoma"/>
      <w:shd w:val="clear" w:color="auto" w:fill="000080"/>
      <w:lang w:eastAsia="ru-RU"/>
    </w:rPr>
  </w:style>
  <w:style w:type="paragraph" w:customStyle="1" w:styleId="110">
    <w:name w:val="Указатель 11"/>
    <w:basedOn w:val="a"/>
    <w:rsid w:val="00272BD5"/>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272BD5"/>
    <w:pPr>
      <w:suppressAutoHyphens/>
      <w:spacing w:line="100" w:lineRule="atLeast"/>
    </w:pPr>
    <w:rPr>
      <w:kern w:val="1"/>
      <w:sz w:val="20"/>
      <w:szCs w:val="20"/>
      <w:lang w:val="en-AU" w:eastAsia="ar-SA"/>
    </w:rPr>
  </w:style>
  <w:style w:type="character" w:customStyle="1" w:styleId="aff8">
    <w:name w:val="Название Знак"/>
    <w:rsid w:val="00272BD5"/>
    <w:rPr>
      <w:rFonts w:ascii="Arial Armenian" w:hAnsi="Arial Armenian"/>
      <w:sz w:val="24"/>
      <w:lang w:val="en-US" w:eastAsia="en-US" w:bidi="ar-SA"/>
    </w:rPr>
  </w:style>
  <w:style w:type="paragraph" w:customStyle="1" w:styleId="msonormal0">
    <w:name w:val="msonormal"/>
    <w:basedOn w:val="a"/>
    <w:rsid w:val="00272BD5"/>
    <w:pPr>
      <w:spacing w:before="100" w:beforeAutospacing="1" w:after="100" w:afterAutospacing="1"/>
    </w:pPr>
    <w:rPr>
      <w:lang w:val="ru-RU" w:eastAsia="ru-RU"/>
    </w:rPr>
  </w:style>
  <w:style w:type="paragraph" w:customStyle="1" w:styleId="xl76">
    <w:name w:val="xl76"/>
    <w:basedOn w:val="a"/>
    <w:rsid w:val="00272BD5"/>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77">
    <w:name w:val="xl77"/>
    <w:basedOn w:val="a"/>
    <w:rsid w:val="00272BD5"/>
    <w:pPr>
      <w:pBdr>
        <w:top w:val="single" w:sz="8" w:space="0" w:color="auto"/>
        <w:left w:val="single" w:sz="8" w:space="0" w:color="auto"/>
        <w:bottom w:val="single" w:sz="8" w:space="0" w:color="auto"/>
      </w:pBdr>
      <w:spacing w:before="100" w:beforeAutospacing="1" w:after="100" w:afterAutospacing="1"/>
      <w:jc w:val="center"/>
      <w:textAlignment w:val="center"/>
    </w:pPr>
    <w:rPr>
      <w:rFonts w:ascii="GHEA Grapalat" w:hAnsi="GHEA Grapalat"/>
      <w:sz w:val="20"/>
      <w:szCs w:val="20"/>
      <w:lang w:val="ru-RU" w:eastAsia="ru-RU"/>
    </w:rPr>
  </w:style>
  <w:style w:type="paragraph" w:customStyle="1" w:styleId="xl78">
    <w:name w:val="xl78"/>
    <w:basedOn w:val="a"/>
    <w:rsid w:val="00272BD5"/>
    <w:pPr>
      <w:pBdr>
        <w:top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20"/>
      <w:szCs w:val="20"/>
      <w:lang w:val="ru-RU" w:eastAsia="ru-RU"/>
    </w:rPr>
  </w:style>
  <w:style w:type="paragraph" w:customStyle="1" w:styleId="xl79">
    <w:name w:val="xl79"/>
    <w:basedOn w:val="a"/>
    <w:rsid w:val="00272BD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ru-RU" w:eastAsia="ru-RU"/>
    </w:rPr>
  </w:style>
  <w:style w:type="paragraph" w:customStyle="1" w:styleId="xl80">
    <w:name w:val="xl80"/>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val="ru-RU" w:eastAsia="ru-RU"/>
    </w:rPr>
  </w:style>
  <w:style w:type="paragraph" w:customStyle="1" w:styleId="xl81">
    <w:name w:val="xl81"/>
    <w:basedOn w:val="a"/>
    <w:rsid w:val="00272BD5"/>
    <w:pPr>
      <w:pBdr>
        <w:top w:val="single" w:sz="8" w:space="0" w:color="auto"/>
        <w:bottom w:val="single" w:sz="8" w:space="0" w:color="auto"/>
      </w:pBdr>
      <w:spacing w:before="100" w:beforeAutospacing="1" w:after="100" w:afterAutospacing="1"/>
      <w:jc w:val="center"/>
      <w:textAlignment w:val="center"/>
    </w:pPr>
    <w:rPr>
      <w:rFonts w:ascii="GHEA Grapalat" w:hAnsi="GHEA Grapalat"/>
      <w:sz w:val="20"/>
      <w:szCs w:val="20"/>
      <w:lang w:val="ru-RU" w:eastAsia="ru-RU"/>
    </w:rPr>
  </w:style>
  <w:style w:type="paragraph" w:customStyle="1" w:styleId="xl82">
    <w:name w:val="xl82"/>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sz w:val="20"/>
      <w:szCs w:val="20"/>
      <w:lang w:val="ru-RU" w:eastAsia="ru-RU"/>
    </w:rPr>
  </w:style>
  <w:style w:type="paragraph" w:customStyle="1" w:styleId="xl83">
    <w:name w:val="xl83"/>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sz w:val="20"/>
      <w:szCs w:val="20"/>
      <w:lang w:val="ru-RU" w:eastAsia="ru-RU"/>
    </w:rPr>
  </w:style>
  <w:style w:type="paragraph" w:customStyle="1" w:styleId="xl84">
    <w:name w:val="xl84"/>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ru-RU" w:eastAsia="ru-RU"/>
    </w:rPr>
  </w:style>
  <w:style w:type="paragraph" w:customStyle="1" w:styleId="xl85">
    <w:name w:val="xl85"/>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color w:val="000000"/>
      <w:sz w:val="20"/>
      <w:szCs w:val="20"/>
      <w:lang w:val="ru-RU" w:eastAsia="ru-RU"/>
    </w:rPr>
  </w:style>
  <w:style w:type="paragraph" w:customStyle="1" w:styleId="xl86">
    <w:name w:val="xl86"/>
    <w:basedOn w:val="a"/>
    <w:rsid w:val="00272BD5"/>
    <w:pPr>
      <w:spacing w:before="100" w:beforeAutospacing="1" w:after="100" w:afterAutospacing="1"/>
      <w:jc w:val="center"/>
      <w:textAlignment w:val="center"/>
    </w:pPr>
    <w:rPr>
      <w:sz w:val="20"/>
      <w:szCs w:val="20"/>
      <w:lang w:val="ru-RU" w:eastAsia="ru-RU"/>
    </w:rPr>
  </w:style>
  <w:style w:type="paragraph" w:customStyle="1" w:styleId="xl87">
    <w:name w:val="xl87"/>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ru-RU" w:eastAsia="ru-RU"/>
    </w:rPr>
  </w:style>
  <w:style w:type="paragraph" w:customStyle="1" w:styleId="xl88">
    <w:name w:val="xl88"/>
    <w:basedOn w:val="a"/>
    <w:rsid w:val="00272B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000000"/>
      <w:sz w:val="20"/>
      <w:szCs w:val="20"/>
      <w:lang w:val="ru-RU" w:eastAsia="ru-RU"/>
    </w:rPr>
  </w:style>
  <w:style w:type="paragraph" w:customStyle="1" w:styleId="xl89">
    <w:name w:val="xl89"/>
    <w:basedOn w:val="a"/>
    <w:rsid w:val="00272BD5"/>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ru-RU" w:eastAsia="ru-RU"/>
    </w:rPr>
  </w:style>
  <w:style w:type="paragraph" w:customStyle="1" w:styleId="xl90">
    <w:name w:val="xl90"/>
    <w:basedOn w:val="a"/>
    <w:rsid w:val="00272BD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lang w:val="ru-RU" w:eastAsia="ru-RU"/>
    </w:rPr>
  </w:style>
  <w:style w:type="paragraph" w:customStyle="1" w:styleId="xl91">
    <w:name w:val="xl91"/>
    <w:basedOn w:val="a"/>
    <w:rsid w:val="00272BD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0"/>
      <w:szCs w:val="20"/>
      <w:lang w:val="ru-RU" w:eastAsia="ru-RU"/>
    </w:rPr>
  </w:style>
  <w:style w:type="paragraph" w:customStyle="1" w:styleId="xl92">
    <w:name w:val="xl92"/>
    <w:basedOn w:val="a"/>
    <w:rsid w:val="00272BD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ru-RU" w:eastAsia="ru-RU"/>
    </w:rPr>
  </w:style>
  <w:style w:type="paragraph" w:customStyle="1" w:styleId="xl93">
    <w:name w:val="xl93"/>
    <w:basedOn w:val="a"/>
    <w:rsid w:val="00272BD5"/>
    <w:pPr>
      <w:spacing w:before="100" w:beforeAutospacing="1" w:after="100" w:afterAutospacing="1"/>
      <w:textAlignment w:val="center"/>
    </w:pPr>
    <w:rPr>
      <w:sz w:val="20"/>
      <w:szCs w:val="20"/>
      <w:lang w:val="ru-RU" w:eastAsia="ru-RU"/>
    </w:rPr>
  </w:style>
  <w:style w:type="paragraph" w:customStyle="1" w:styleId="xl94">
    <w:name w:val="xl94"/>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color w:val="000000"/>
      <w:sz w:val="20"/>
      <w:szCs w:val="20"/>
      <w:lang w:val="ru-RU" w:eastAsia="ru-RU"/>
    </w:rPr>
  </w:style>
  <w:style w:type="paragraph" w:customStyle="1" w:styleId="xl95">
    <w:name w:val="xl95"/>
    <w:basedOn w:val="a"/>
    <w:rsid w:val="00272B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sz w:val="20"/>
      <w:szCs w:val="20"/>
      <w:lang w:val="ru-RU" w:eastAsia="ru-RU"/>
    </w:rPr>
  </w:style>
  <w:style w:type="paragraph" w:customStyle="1" w:styleId="xl96">
    <w:name w:val="xl96"/>
    <w:basedOn w:val="a"/>
    <w:rsid w:val="00272B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color w:val="000000"/>
      <w:sz w:val="20"/>
      <w:szCs w:val="20"/>
      <w:lang w:val="ru-RU" w:eastAsia="ru-RU"/>
    </w:rPr>
  </w:style>
  <w:style w:type="paragraph" w:customStyle="1" w:styleId="xl97">
    <w:name w:val="xl97"/>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val="ru-RU" w:eastAsia="ru-RU"/>
    </w:rPr>
  </w:style>
  <w:style w:type="paragraph" w:customStyle="1" w:styleId="xl98">
    <w:name w:val="xl98"/>
    <w:basedOn w:val="a"/>
    <w:rsid w:val="00272BD5"/>
    <w:pPr>
      <w:pBdr>
        <w:top w:val="single" w:sz="4" w:space="0" w:color="auto"/>
        <w:bottom w:val="single" w:sz="4" w:space="0" w:color="auto"/>
        <w:right w:val="single" w:sz="4" w:space="0" w:color="auto"/>
      </w:pBdr>
      <w:spacing w:before="100" w:beforeAutospacing="1" w:after="100" w:afterAutospacing="1"/>
      <w:textAlignment w:val="center"/>
    </w:pPr>
    <w:rPr>
      <w:sz w:val="20"/>
      <w:szCs w:val="20"/>
      <w:lang w:val="ru-RU" w:eastAsia="ru-RU"/>
    </w:rPr>
  </w:style>
  <w:style w:type="paragraph" w:customStyle="1" w:styleId="xl99">
    <w:name w:val="xl99"/>
    <w:basedOn w:val="a"/>
    <w:rsid w:val="00272BD5"/>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0"/>
      <w:szCs w:val="20"/>
      <w:lang w:val="ru-RU" w:eastAsia="ru-RU"/>
    </w:rPr>
  </w:style>
  <w:style w:type="paragraph" w:customStyle="1" w:styleId="xl100">
    <w:name w:val="xl100"/>
    <w:basedOn w:val="a"/>
    <w:rsid w:val="00272BD5"/>
    <w:pPr>
      <w:pBdr>
        <w:top w:val="single" w:sz="8" w:space="0" w:color="auto"/>
        <w:left w:val="single" w:sz="4" w:space="0" w:color="auto"/>
        <w:bottom w:val="single" w:sz="4" w:space="0" w:color="auto"/>
      </w:pBdr>
      <w:spacing w:before="100" w:beforeAutospacing="1" w:after="100" w:afterAutospacing="1"/>
      <w:jc w:val="center"/>
      <w:textAlignment w:val="center"/>
    </w:pPr>
    <w:rPr>
      <w:rFonts w:ascii="GHEA Grapalat" w:hAnsi="GHEA Grapalat"/>
      <w:sz w:val="20"/>
      <w:szCs w:val="20"/>
      <w:lang w:val="ru-RU" w:eastAsia="ru-RU"/>
    </w:rPr>
  </w:style>
  <w:style w:type="paragraph" w:customStyle="1" w:styleId="xl101">
    <w:name w:val="xl101"/>
    <w:basedOn w:val="a"/>
    <w:rsid w:val="00272BD5"/>
    <w:pPr>
      <w:pBdr>
        <w:top w:val="single" w:sz="8" w:space="0" w:color="auto"/>
        <w:bottom w:val="single" w:sz="4" w:space="0" w:color="auto"/>
      </w:pBdr>
      <w:spacing w:before="100" w:beforeAutospacing="1" w:after="100" w:afterAutospacing="1"/>
      <w:jc w:val="center"/>
      <w:textAlignment w:val="center"/>
    </w:pPr>
    <w:rPr>
      <w:rFonts w:ascii="GHEA Grapalat" w:hAnsi="GHEA Grapalat"/>
      <w:sz w:val="20"/>
      <w:szCs w:val="20"/>
      <w:lang w:val="ru-RU" w:eastAsia="ru-RU"/>
    </w:rPr>
  </w:style>
  <w:style w:type="paragraph" w:customStyle="1" w:styleId="xl102">
    <w:name w:val="xl102"/>
    <w:basedOn w:val="a"/>
    <w:rsid w:val="00272BD5"/>
    <w:pPr>
      <w:pBdr>
        <w:top w:val="single" w:sz="8" w:space="0" w:color="auto"/>
        <w:bottom w:val="single" w:sz="4" w:space="0" w:color="auto"/>
      </w:pBdr>
      <w:spacing w:before="100" w:beforeAutospacing="1" w:after="100" w:afterAutospacing="1"/>
      <w:textAlignment w:val="center"/>
    </w:pPr>
    <w:rPr>
      <w:rFonts w:ascii="GHEA Grapalat" w:hAnsi="GHEA Grapalat"/>
      <w:b/>
      <w:bCs/>
      <w:lang w:val="ru-RU" w:eastAsia="ru-RU"/>
    </w:rPr>
  </w:style>
  <w:style w:type="paragraph" w:customStyle="1" w:styleId="xl103">
    <w:name w:val="xl103"/>
    <w:basedOn w:val="a"/>
    <w:rsid w:val="00272BD5"/>
    <w:pPr>
      <w:pBdr>
        <w:top w:val="single" w:sz="8" w:space="0" w:color="auto"/>
        <w:bottom w:val="single" w:sz="4" w:space="0" w:color="auto"/>
        <w:right w:val="single" w:sz="8" w:space="0" w:color="auto"/>
      </w:pBdr>
      <w:spacing w:before="100" w:beforeAutospacing="1" w:after="100" w:afterAutospacing="1"/>
      <w:jc w:val="center"/>
      <w:textAlignment w:val="center"/>
    </w:pPr>
    <w:rPr>
      <w:rFonts w:ascii="GHEA Grapalat" w:hAnsi="GHEA Grapalat"/>
      <w:sz w:val="20"/>
      <w:szCs w:val="20"/>
      <w:lang w:val="ru-RU" w:eastAsia="ru-RU"/>
    </w:rPr>
  </w:style>
  <w:style w:type="paragraph" w:customStyle="1" w:styleId="xl104">
    <w:name w:val="xl104"/>
    <w:basedOn w:val="a"/>
    <w:rsid w:val="00272BD5"/>
    <w:pPr>
      <w:pBdr>
        <w:top w:val="single" w:sz="4" w:space="0" w:color="auto"/>
        <w:left w:val="single" w:sz="8" w:space="0" w:color="auto"/>
        <w:bottom w:val="single" w:sz="4" w:space="0" w:color="auto"/>
      </w:pBdr>
      <w:spacing w:before="100" w:beforeAutospacing="1" w:after="100" w:afterAutospacing="1"/>
      <w:jc w:val="center"/>
      <w:textAlignment w:val="center"/>
    </w:pPr>
    <w:rPr>
      <w:sz w:val="20"/>
      <w:szCs w:val="20"/>
      <w:lang w:val="ru-RU" w:eastAsia="ru-RU"/>
    </w:rPr>
  </w:style>
  <w:style w:type="paragraph" w:customStyle="1" w:styleId="xl105">
    <w:name w:val="xl105"/>
    <w:basedOn w:val="a"/>
    <w:rsid w:val="00272BD5"/>
    <w:pPr>
      <w:pBdr>
        <w:top w:val="single" w:sz="4" w:space="0" w:color="auto"/>
        <w:bottom w:val="single" w:sz="4" w:space="0" w:color="auto"/>
      </w:pBdr>
      <w:spacing w:before="100" w:beforeAutospacing="1" w:after="100" w:afterAutospacing="1"/>
      <w:jc w:val="center"/>
      <w:textAlignment w:val="center"/>
    </w:pPr>
    <w:rPr>
      <w:sz w:val="20"/>
      <w:szCs w:val="20"/>
      <w:lang w:val="ru-RU" w:eastAsia="ru-RU"/>
    </w:rPr>
  </w:style>
  <w:style w:type="paragraph" w:customStyle="1" w:styleId="xl106">
    <w:name w:val="xl106"/>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lang w:val="ru-RU" w:eastAsia="ru-RU"/>
    </w:rPr>
  </w:style>
  <w:style w:type="paragraph" w:customStyle="1" w:styleId="xl107">
    <w:name w:val="xl107"/>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xl108">
    <w:name w:val="xl108"/>
    <w:basedOn w:val="a"/>
    <w:rsid w:val="00272B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000000"/>
      <w:lang w:val="ru-RU" w:eastAsia="ru-RU"/>
    </w:rPr>
  </w:style>
  <w:style w:type="paragraph" w:customStyle="1" w:styleId="xl109">
    <w:name w:val="xl109"/>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xl110">
    <w:name w:val="xl110"/>
    <w:basedOn w:val="a"/>
    <w:rsid w:val="00272BD5"/>
    <w:pPr>
      <w:spacing w:before="100" w:beforeAutospacing="1" w:after="100" w:afterAutospacing="1"/>
      <w:jc w:val="center"/>
      <w:textAlignment w:val="center"/>
    </w:pPr>
    <w:rPr>
      <w:sz w:val="18"/>
      <w:szCs w:val="18"/>
      <w:lang w:val="ru-RU" w:eastAsia="ru-RU"/>
    </w:rPr>
  </w:style>
  <w:style w:type="paragraph" w:customStyle="1" w:styleId="xl111">
    <w:name w:val="xl111"/>
    <w:basedOn w:val="a"/>
    <w:rsid w:val="00272BD5"/>
    <w:pPr>
      <w:pBdr>
        <w:top w:val="single" w:sz="8" w:space="0" w:color="auto"/>
        <w:bottom w:val="single" w:sz="4" w:space="0" w:color="auto"/>
      </w:pBdr>
      <w:spacing w:before="100" w:beforeAutospacing="1" w:after="100" w:afterAutospacing="1"/>
      <w:jc w:val="center"/>
      <w:textAlignment w:val="center"/>
    </w:pPr>
    <w:rPr>
      <w:rFonts w:ascii="GHEA Grapalat" w:hAnsi="GHEA Grapalat"/>
      <w:sz w:val="18"/>
      <w:szCs w:val="18"/>
      <w:lang w:val="ru-RU" w:eastAsia="ru-RU"/>
    </w:rPr>
  </w:style>
  <w:style w:type="paragraph" w:customStyle="1" w:styleId="xl112">
    <w:name w:val="xl112"/>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8"/>
      <w:szCs w:val="18"/>
      <w:lang w:val="ru-RU" w:eastAsia="ru-RU"/>
    </w:rPr>
  </w:style>
  <w:style w:type="paragraph" w:customStyle="1" w:styleId="xl113">
    <w:name w:val="xl113"/>
    <w:basedOn w:val="a"/>
    <w:rsid w:val="00272B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000000"/>
      <w:sz w:val="18"/>
      <w:szCs w:val="18"/>
      <w:lang w:val="ru-RU" w:eastAsia="ru-RU"/>
    </w:rPr>
  </w:style>
  <w:style w:type="paragraph" w:customStyle="1" w:styleId="xl114">
    <w:name w:val="xl114"/>
    <w:basedOn w:val="a"/>
    <w:rsid w:val="00272BD5"/>
    <w:pPr>
      <w:pBdr>
        <w:top w:val="single" w:sz="4" w:space="0" w:color="auto"/>
        <w:bottom w:val="single" w:sz="4" w:space="0" w:color="auto"/>
      </w:pBdr>
      <w:spacing w:before="100" w:beforeAutospacing="1" w:after="100" w:afterAutospacing="1"/>
      <w:jc w:val="center"/>
      <w:textAlignment w:val="center"/>
    </w:pPr>
    <w:rPr>
      <w:sz w:val="18"/>
      <w:szCs w:val="18"/>
      <w:lang w:val="ru-RU" w:eastAsia="ru-RU"/>
    </w:rPr>
  </w:style>
  <w:style w:type="paragraph" w:customStyle="1" w:styleId="xl115">
    <w:name w:val="xl115"/>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eastAsia="ru-RU"/>
    </w:rPr>
  </w:style>
  <w:style w:type="paragraph" w:customStyle="1" w:styleId="xl116">
    <w:name w:val="xl116"/>
    <w:basedOn w:val="a"/>
    <w:rsid w:val="00272BD5"/>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lang w:val="ru-RU" w:eastAsia="ru-RU"/>
    </w:rPr>
  </w:style>
  <w:style w:type="paragraph" w:customStyle="1" w:styleId="xl117">
    <w:name w:val="xl117"/>
    <w:basedOn w:val="a"/>
    <w:rsid w:val="00272BD5"/>
    <w:pPr>
      <w:pBdr>
        <w:top w:val="single" w:sz="4" w:space="0" w:color="auto"/>
        <w:bottom w:val="single" w:sz="4" w:space="0" w:color="auto"/>
      </w:pBdr>
      <w:spacing w:before="100" w:beforeAutospacing="1" w:after="100" w:afterAutospacing="1"/>
    </w:pPr>
    <w:rPr>
      <w:rFonts w:ascii="Arial LatArm" w:hAnsi="Arial LatArm"/>
      <w:b/>
      <w:bCs/>
      <w:color w:val="000000"/>
      <w:lang w:val="ru-RU" w:eastAsia="ru-RU"/>
    </w:rPr>
  </w:style>
  <w:style w:type="paragraph" w:customStyle="1" w:styleId="xl118">
    <w:name w:val="xl118"/>
    <w:basedOn w:val="a"/>
    <w:rsid w:val="00272BD5"/>
    <w:pPr>
      <w:pBdr>
        <w:top w:val="single" w:sz="4" w:space="0" w:color="auto"/>
        <w:bottom w:val="single" w:sz="4" w:space="0" w:color="auto"/>
        <w:right w:val="single" w:sz="4" w:space="0" w:color="auto"/>
      </w:pBdr>
      <w:spacing w:before="100" w:beforeAutospacing="1" w:after="100" w:afterAutospacing="1"/>
    </w:pPr>
    <w:rPr>
      <w:rFonts w:ascii="Sylfaen" w:hAnsi="Sylfaen"/>
      <w:color w:val="000000"/>
      <w:sz w:val="20"/>
      <w:szCs w:val="20"/>
      <w:lang w:val="ru-RU" w:eastAsia="ru-RU"/>
    </w:rPr>
  </w:style>
  <w:style w:type="paragraph" w:customStyle="1" w:styleId="xl119">
    <w:name w:val="xl119"/>
    <w:basedOn w:val="a"/>
    <w:rsid w:val="00272BD5"/>
    <w:pPr>
      <w:pBdr>
        <w:top w:val="single" w:sz="4" w:space="0" w:color="auto"/>
        <w:bottom w:val="single" w:sz="4" w:space="0" w:color="auto"/>
        <w:right w:val="single" w:sz="4" w:space="0" w:color="auto"/>
      </w:pBdr>
      <w:spacing w:before="100" w:beforeAutospacing="1" w:after="100" w:afterAutospacing="1"/>
    </w:pPr>
    <w:rPr>
      <w:rFonts w:ascii="Arial LatArm" w:hAnsi="Arial LatArm"/>
      <w:color w:val="000000"/>
      <w:sz w:val="20"/>
      <w:szCs w:val="20"/>
      <w:lang w:val="ru-RU" w:eastAsia="ru-RU"/>
    </w:rPr>
  </w:style>
  <w:style w:type="paragraph" w:customStyle="1" w:styleId="xl120">
    <w:name w:val="xl120"/>
    <w:basedOn w:val="a"/>
    <w:rsid w:val="00272BD5"/>
    <w:pPr>
      <w:pBdr>
        <w:top w:val="single" w:sz="4" w:space="0" w:color="auto"/>
        <w:bottom w:val="single" w:sz="4" w:space="0" w:color="auto"/>
        <w:right w:val="single" w:sz="4" w:space="0" w:color="auto"/>
      </w:pBdr>
      <w:shd w:val="clear" w:color="000000" w:fill="FFFFFF"/>
      <w:spacing w:before="100" w:beforeAutospacing="1" w:after="100" w:afterAutospacing="1"/>
    </w:pPr>
    <w:rPr>
      <w:rFonts w:ascii="Sylfaen" w:hAnsi="Sylfaen"/>
      <w:color w:val="000000"/>
      <w:sz w:val="20"/>
      <w:szCs w:val="20"/>
      <w:lang w:val="ru-RU" w:eastAsia="ru-RU"/>
    </w:rPr>
  </w:style>
  <w:style w:type="paragraph" w:customStyle="1" w:styleId="xl121">
    <w:name w:val="xl121"/>
    <w:basedOn w:val="a"/>
    <w:rsid w:val="00272BD5"/>
    <w:pPr>
      <w:pBdr>
        <w:top w:val="single" w:sz="4" w:space="0" w:color="auto"/>
        <w:right w:val="single" w:sz="4" w:space="0" w:color="auto"/>
      </w:pBdr>
      <w:spacing w:before="100" w:beforeAutospacing="1" w:after="100" w:afterAutospacing="1"/>
    </w:pPr>
    <w:rPr>
      <w:rFonts w:ascii="Arial LatArm" w:hAnsi="Arial LatArm"/>
      <w:color w:val="000000"/>
      <w:sz w:val="20"/>
      <w:szCs w:val="20"/>
      <w:lang w:val="ru-RU" w:eastAsia="ru-RU"/>
    </w:rPr>
  </w:style>
  <w:style w:type="paragraph" w:customStyle="1" w:styleId="xl122">
    <w:name w:val="xl122"/>
    <w:basedOn w:val="a"/>
    <w:rsid w:val="00272BD5"/>
    <w:pPr>
      <w:pBdr>
        <w:top w:val="single" w:sz="4" w:space="0" w:color="auto"/>
        <w:left w:val="single" w:sz="4" w:space="0" w:color="auto"/>
        <w:bottom w:val="single" w:sz="4" w:space="0" w:color="auto"/>
      </w:pBdr>
      <w:spacing w:before="100" w:beforeAutospacing="1" w:after="100" w:afterAutospacing="1"/>
      <w:jc w:val="center"/>
    </w:pPr>
    <w:rPr>
      <w:rFonts w:ascii="Arial LatArm" w:hAnsi="Arial LatArm"/>
      <w:color w:val="000000"/>
      <w:sz w:val="20"/>
      <w:szCs w:val="20"/>
      <w:lang w:val="ru-RU" w:eastAsia="ru-RU"/>
    </w:rPr>
  </w:style>
  <w:style w:type="paragraph" w:customStyle="1" w:styleId="xl123">
    <w:name w:val="xl123"/>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20"/>
      <w:szCs w:val="20"/>
      <w:lang w:val="ru-RU" w:eastAsia="ru-RU"/>
    </w:rPr>
  </w:style>
  <w:style w:type="paragraph" w:customStyle="1" w:styleId="xl124">
    <w:name w:val="xl124"/>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color w:val="000000"/>
      <w:sz w:val="20"/>
      <w:szCs w:val="20"/>
      <w:lang w:val="ru-RU" w:eastAsia="ru-RU"/>
    </w:rPr>
  </w:style>
  <w:style w:type="paragraph" w:customStyle="1" w:styleId="xl125">
    <w:name w:val="xl125"/>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color w:val="000000"/>
      <w:sz w:val="20"/>
      <w:szCs w:val="20"/>
      <w:lang w:val="ru-RU" w:eastAsia="ru-RU"/>
    </w:rPr>
  </w:style>
  <w:style w:type="paragraph" w:customStyle="1" w:styleId="xl126">
    <w:name w:val="xl126"/>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sz w:val="20"/>
      <w:szCs w:val="20"/>
      <w:lang w:val="ru-RU" w:eastAsia="ru-RU"/>
    </w:rPr>
  </w:style>
  <w:style w:type="paragraph" w:customStyle="1" w:styleId="xl127">
    <w:name w:val="xl127"/>
    <w:basedOn w:val="a"/>
    <w:rsid w:val="00272BD5"/>
    <w:pPr>
      <w:pBdr>
        <w:top w:val="single" w:sz="4" w:space="0" w:color="auto"/>
        <w:right w:val="single" w:sz="4" w:space="0" w:color="auto"/>
      </w:pBdr>
      <w:spacing w:before="100" w:beforeAutospacing="1" w:after="100" w:afterAutospacing="1"/>
      <w:jc w:val="center"/>
    </w:pPr>
    <w:rPr>
      <w:rFonts w:ascii="Arial LatArm" w:hAnsi="Arial LatArm"/>
      <w:color w:val="000000"/>
      <w:sz w:val="20"/>
      <w:szCs w:val="20"/>
      <w:lang w:val="ru-RU" w:eastAsia="ru-RU"/>
    </w:rPr>
  </w:style>
  <w:style w:type="paragraph" w:customStyle="1" w:styleId="xl128">
    <w:name w:val="xl128"/>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sz w:val="20"/>
      <w:szCs w:val="20"/>
      <w:lang w:val="ru-RU" w:eastAsia="ru-RU"/>
    </w:rPr>
  </w:style>
  <w:style w:type="paragraph" w:customStyle="1" w:styleId="xl129">
    <w:name w:val="xl129"/>
    <w:basedOn w:val="a"/>
    <w:rsid w:val="00272BD5"/>
    <w:pPr>
      <w:pBdr>
        <w:top w:val="single" w:sz="4" w:space="0" w:color="auto"/>
        <w:left w:val="single" w:sz="4" w:space="0" w:color="auto"/>
        <w:bottom w:val="single" w:sz="4" w:space="0" w:color="auto"/>
      </w:pBdr>
      <w:spacing w:before="100" w:beforeAutospacing="1" w:after="100" w:afterAutospacing="1"/>
      <w:jc w:val="center"/>
    </w:pPr>
    <w:rPr>
      <w:sz w:val="20"/>
      <w:szCs w:val="20"/>
      <w:lang w:val="ru-RU" w:eastAsia="ru-RU"/>
    </w:rPr>
  </w:style>
  <w:style w:type="paragraph" w:customStyle="1" w:styleId="xl130">
    <w:name w:val="xl130"/>
    <w:basedOn w:val="a"/>
    <w:rsid w:val="00272BD5"/>
    <w:pPr>
      <w:spacing w:before="100" w:beforeAutospacing="1" w:after="100" w:afterAutospacing="1"/>
      <w:jc w:val="center"/>
    </w:pPr>
    <w:rPr>
      <w:sz w:val="20"/>
      <w:szCs w:val="20"/>
      <w:lang w:val="ru-RU" w:eastAsia="ru-RU"/>
    </w:rPr>
  </w:style>
  <w:style w:type="paragraph" w:customStyle="1" w:styleId="xl131">
    <w:name w:val="xl131"/>
    <w:basedOn w:val="a"/>
    <w:rsid w:val="00272BD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LatArm" w:hAnsi="Arial LatArm"/>
      <w:sz w:val="18"/>
      <w:szCs w:val="18"/>
      <w:lang w:val="ru-RU" w:eastAsia="ru-RU"/>
    </w:rPr>
  </w:style>
  <w:style w:type="paragraph" w:customStyle="1" w:styleId="xl132">
    <w:name w:val="xl132"/>
    <w:basedOn w:val="a"/>
    <w:rsid w:val="00272BD5"/>
    <w:pPr>
      <w:pBdr>
        <w:left w:val="single" w:sz="8" w:space="0" w:color="auto"/>
        <w:right w:val="single" w:sz="8" w:space="0" w:color="auto"/>
      </w:pBdr>
      <w:spacing w:before="100" w:beforeAutospacing="1" w:after="100" w:afterAutospacing="1"/>
      <w:jc w:val="center"/>
      <w:textAlignment w:val="center"/>
    </w:pPr>
    <w:rPr>
      <w:rFonts w:ascii="Arial LatArm" w:hAnsi="Arial LatArm"/>
      <w:sz w:val="18"/>
      <w:szCs w:val="18"/>
      <w:lang w:val="ru-RU" w:eastAsia="ru-RU"/>
    </w:rPr>
  </w:style>
  <w:style w:type="paragraph" w:customStyle="1" w:styleId="xl133">
    <w:name w:val="xl133"/>
    <w:basedOn w:val="a"/>
    <w:rsid w:val="00272BD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LatArm" w:hAnsi="Arial LatArm"/>
      <w:sz w:val="18"/>
      <w:szCs w:val="18"/>
      <w:lang w:val="ru-RU" w:eastAsia="ru-RU"/>
    </w:rPr>
  </w:style>
  <w:style w:type="paragraph" w:customStyle="1" w:styleId="xl134">
    <w:name w:val="xl134"/>
    <w:basedOn w:val="a"/>
    <w:rsid w:val="00272BD5"/>
    <w:pPr>
      <w:spacing w:before="100" w:beforeAutospacing="1" w:after="100" w:afterAutospacing="1"/>
      <w:jc w:val="center"/>
      <w:textAlignment w:val="center"/>
    </w:pPr>
    <w:rPr>
      <w:rFonts w:ascii="Arial LatArm" w:hAnsi="Arial LatArm"/>
      <w:lang w:val="ru-RU" w:eastAsia="ru-RU"/>
    </w:rPr>
  </w:style>
  <w:style w:type="paragraph" w:customStyle="1" w:styleId="xl135">
    <w:name w:val="xl135"/>
    <w:basedOn w:val="a"/>
    <w:rsid w:val="00272BD5"/>
    <w:pPr>
      <w:pBdr>
        <w:top w:val="single" w:sz="8" w:space="0" w:color="auto"/>
        <w:bottom w:val="single" w:sz="4" w:space="0" w:color="auto"/>
      </w:pBdr>
      <w:spacing w:before="100" w:beforeAutospacing="1" w:after="100" w:afterAutospacing="1"/>
      <w:jc w:val="center"/>
      <w:textAlignment w:val="center"/>
    </w:pPr>
    <w:rPr>
      <w:rFonts w:ascii="Arial LatArm" w:hAnsi="Arial LatArm"/>
      <w:lang w:val="ru-RU" w:eastAsia="ru-RU"/>
    </w:rPr>
  </w:style>
  <w:style w:type="paragraph" w:customStyle="1" w:styleId="xl136">
    <w:name w:val="xl136"/>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val="ru-RU" w:eastAsia="ru-RU"/>
    </w:rPr>
  </w:style>
  <w:style w:type="paragraph" w:customStyle="1" w:styleId="xl137">
    <w:name w:val="xl137"/>
    <w:basedOn w:val="a"/>
    <w:rsid w:val="00272BD5"/>
    <w:pPr>
      <w:pBdr>
        <w:top w:val="single" w:sz="4" w:space="0" w:color="auto"/>
        <w:bottom w:val="single" w:sz="4" w:space="0" w:color="auto"/>
      </w:pBdr>
      <w:spacing w:before="100" w:beforeAutospacing="1" w:after="100" w:afterAutospacing="1"/>
      <w:jc w:val="center"/>
      <w:textAlignment w:val="center"/>
    </w:pPr>
    <w:rPr>
      <w:rFonts w:ascii="Arial LatArm" w:hAnsi="Arial LatArm"/>
      <w:lang w:val="ru-RU" w:eastAsia="ru-RU"/>
    </w:rPr>
  </w:style>
  <w:style w:type="paragraph" w:customStyle="1" w:styleId="xl138">
    <w:name w:val="xl138"/>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lang w:val="ru-RU" w:eastAsia="ru-RU"/>
    </w:rPr>
  </w:style>
  <w:style w:type="paragraph" w:customStyle="1" w:styleId="xl139">
    <w:name w:val="xl139"/>
    <w:basedOn w:val="a"/>
    <w:rsid w:val="00272BD5"/>
    <w:pPr>
      <w:pBdr>
        <w:top w:val="single" w:sz="4" w:space="0" w:color="auto"/>
        <w:right w:val="single" w:sz="4" w:space="0" w:color="auto"/>
      </w:pBdr>
      <w:spacing w:before="100" w:beforeAutospacing="1" w:after="100" w:afterAutospacing="1"/>
      <w:jc w:val="center"/>
    </w:pPr>
    <w:rPr>
      <w:rFonts w:ascii="Arial LatArm" w:hAnsi="Arial LatArm"/>
      <w:color w:val="000000"/>
      <w:lang w:val="ru-RU" w:eastAsia="ru-RU"/>
    </w:rPr>
  </w:style>
  <w:style w:type="paragraph" w:customStyle="1" w:styleId="xl140">
    <w:name w:val="xl140"/>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000000"/>
      <w:sz w:val="14"/>
      <w:szCs w:val="14"/>
      <w:lang w:val="ru-RU" w:eastAsia="ru-RU"/>
    </w:rPr>
  </w:style>
  <w:style w:type="paragraph" w:customStyle="1" w:styleId="xl141">
    <w:name w:val="xl141"/>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8"/>
      <w:szCs w:val="18"/>
      <w:lang w:val="ru-RU" w:eastAsia="ru-RU"/>
    </w:rPr>
  </w:style>
  <w:style w:type="paragraph" w:customStyle="1" w:styleId="xl142">
    <w:name w:val="xl142"/>
    <w:basedOn w:val="a"/>
    <w:rsid w:val="00272BD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LatArm" w:hAnsi="Arial LatArm"/>
      <w:color w:val="000000"/>
      <w:sz w:val="18"/>
      <w:szCs w:val="18"/>
      <w:lang w:val="ru-RU" w:eastAsia="ru-RU"/>
    </w:rPr>
  </w:style>
  <w:style w:type="paragraph" w:customStyle="1" w:styleId="xl143">
    <w:name w:val="xl143"/>
    <w:basedOn w:val="a"/>
    <w:rsid w:val="00272BD5"/>
    <w:pPr>
      <w:pBdr>
        <w:left w:val="single" w:sz="4" w:space="0" w:color="auto"/>
        <w:right w:val="single" w:sz="8" w:space="0" w:color="auto"/>
      </w:pBdr>
      <w:spacing w:before="100" w:beforeAutospacing="1" w:after="100" w:afterAutospacing="1"/>
      <w:jc w:val="center"/>
      <w:textAlignment w:val="center"/>
    </w:pPr>
    <w:rPr>
      <w:sz w:val="20"/>
      <w:szCs w:val="20"/>
      <w:lang w:val="ru-RU" w:eastAsia="ru-RU"/>
    </w:rPr>
  </w:style>
  <w:style w:type="paragraph" w:customStyle="1" w:styleId="xl144">
    <w:name w:val="xl144"/>
    <w:basedOn w:val="a"/>
    <w:rsid w:val="00272BD5"/>
    <w:pPr>
      <w:pBdr>
        <w:top w:val="single" w:sz="4" w:space="0" w:color="auto"/>
        <w:left w:val="single" w:sz="4" w:space="0" w:color="auto"/>
        <w:right w:val="single" w:sz="8" w:space="0" w:color="auto"/>
      </w:pBdr>
      <w:spacing w:before="100" w:beforeAutospacing="1" w:after="100" w:afterAutospacing="1"/>
      <w:textAlignment w:val="top"/>
    </w:pPr>
    <w:rPr>
      <w:rFonts w:ascii="GHEA Grapalat" w:hAnsi="GHEA Grapalat"/>
      <w:sz w:val="20"/>
      <w:szCs w:val="20"/>
      <w:lang w:val="ru-RU" w:eastAsia="ru-RU"/>
    </w:rPr>
  </w:style>
  <w:style w:type="paragraph" w:customStyle="1" w:styleId="xl145">
    <w:name w:val="xl145"/>
    <w:basedOn w:val="a"/>
    <w:rsid w:val="00272BD5"/>
    <w:pPr>
      <w:pBdr>
        <w:left w:val="single" w:sz="4" w:space="0" w:color="auto"/>
        <w:right w:val="single" w:sz="8" w:space="0" w:color="auto"/>
      </w:pBdr>
      <w:spacing w:before="100" w:beforeAutospacing="1" w:after="100" w:afterAutospacing="1"/>
      <w:textAlignment w:val="top"/>
    </w:pPr>
    <w:rPr>
      <w:rFonts w:ascii="GHEA Grapalat" w:hAnsi="GHEA Grapalat"/>
      <w:sz w:val="20"/>
      <w:szCs w:val="20"/>
      <w:lang w:val="ru-RU" w:eastAsia="ru-RU"/>
    </w:rPr>
  </w:style>
  <w:style w:type="paragraph" w:customStyle="1" w:styleId="xl146">
    <w:name w:val="xl146"/>
    <w:basedOn w:val="a"/>
    <w:rsid w:val="00272BD5"/>
    <w:pPr>
      <w:pBdr>
        <w:top w:val="single" w:sz="4" w:space="0" w:color="auto"/>
        <w:bottom w:val="single" w:sz="4" w:space="0" w:color="auto"/>
      </w:pBdr>
      <w:spacing w:before="100" w:beforeAutospacing="1" w:after="100" w:afterAutospacing="1"/>
    </w:pPr>
    <w:rPr>
      <w:rFonts w:ascii="Arial LatArm" w:hAnsi="Arial LatArm"/>
      <w:b/>
      <w:bCs/>
      <w:color w:val="000000"/>
      <w:lang w:val="ru-RU" w:eastAsia="ru-RU"/>
    </w:rPr>
  </w:style>
  <w:style w:type="paragraph" w:customStyle="1" w:styleId="xl147">
    <w:name w:val="xl147"/>
    <w:basedOn w:val="a"/>
    <w:rsid w:val="00272BD5"/>
    <w:pPr>
      <w:pBdr>
        <w:top w:val="single" w:sz="4" w:space="0" w:color="auto"/>
        <w:bottom w:val="single" w:sz="4" w:space="0" w:color="auto"/>
      </w:pBdr>
      <w:spacing w:before="100" w:beforeAutospacing="1" w:after="100" w:afterAutospacing="1"/>
      <w:jc w:val="center"/>
      <w:textAlignment w:val="center"/>
    </w:pPr>
    <w:rPr>
      <w:rFonts w:ascii="Arial LatArm" w:hAnsi="Arial LatArm"/>
      <w:color w:val="000000"/>
      <w:sz w:val="18"/>
      <w:szCs w:val="18"/>
      <w:lang w:val="ru-RU" w:eastAsia="ru-RU"/>
    </w:rPr>
  </w:style>
  <w:style w:type="paragraph" w:customStyle="1" w:styleId="xl148">
    <w:name w:val="xl148"/>
    <w:basedOn w:val="a"/>
    <w:rsid w:val="00272BD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18"/>
      <w:szCs w:val="18"/>
      <w:lang w:val="ru-RU" w:eastAsia="ru-RU"/>
    </w:rPr>
  </w:style>
  <w:style w:type="paragraph" w:customStyle="1" w:styleId="xl149">
    <w:name w:val="xl149"/>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 w:val="20"/>
      <w:szCs w:val="20"/>
      <w:lang w:val="ru-RU" w:eastAsia="ru-RU"/>
    </w:rPr>
  </w:style>
  <w:style w:type="paragraph" w:customStyle="1" w:styleId="xl150">
    <w:name w:val="xl150"/>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20"/>
      <w:szCs w:val="20"/>
      <w:lang w:val="ru-RU" w:eastAsia="ru-RU"/>
    </w:rPr>
  </w:style>
  <w:style w:type="paragraph" w:customStyle="1" w:styleId="xl151">
    <w:name w:val="xl151"/>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lang w:val="ru-RU" w:eastAsia="ru-RU"/>
    </w:rPr>
  </w:style>
  <w:style w:type="paragraph" w:customStyle="1" w:styleId="xl152">
    <w:name w:val="xl152"/>
    <w:basedOn w:val="a"/>
    <w:rsid w:val="00272BD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LatArm" w:hAnsi="Arial LatArm"/>
      <w:color w:val="000000"/>
      <w:sz w:val="20"/>
      <w:szCs w:val="20"/>
      <w:lang w:val="ru-RU" w:eastAsia="ru-RU"/>
    </w:rPr>
  </w:style>
  <w:style w:type="paragraph" w:customStyle="1" w:styleId="xl153">
    <w:name w:val="xl153"/>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20"/>
      <w:szCs w:val="20"/>
      <w:lang w:val="ru-RU" w:eastAsia="ru-RU"/>
    </w:rPr>
  </w:style>
  <w:style w:type="paragraph" w:customStyle="1" w:styleId="xl154">
    <w:name w:val="xl154"/>
    <w:basedOn w:val="a"/>
    <w:rsid w:val="00272BD5"/>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LatArm" w:hAnsi="Arial LatArm"/>
      <w:color w:val="000000"/>
      <w:sz w:val="20"/>
      <w:szCs w:val="20"/>
      <w:lang w:val="ru-RU" w:eastAsia="ru-RU"/>
    </w:rPr>
  </w:style>
  <w:style w:type="paragraph" w:customStyle="1" w:styleId="xl155">
    <w:name w:val="xl155"/>
    <w:basedOn w:val="a"/>
    <w:rsid w:val="00272B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color w:val="000000"/>
      <w:sz w:val="20"/>
      <w:szCs w:val="20"/>
      <w:lang w:val="ru-RU" w:eastAsia="ru-RU"/>
    </w:rPr>
  </w:style>
  <w:style w:type="paragraph" w:customStyle="1" w:styleId="xl156">
    <w:name w:val="xl156"/>
    <w:basedOn w:val="a"/>
    <w:rsid w:val="00272BD5"/>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LatArm" w:hAnsi="Arial LatArm"/>
      <w:color w:val="000000"/>
      <w:sz w:val="20"/>
      <w:szCs w:val="20"/>
      <w:lang w:val="ru-RU" w:eastAsia="ru-RU"/>
    </w:rPr>
  </w:style>
  <w:style w:type="paragraph" w:customStyle="1" w:styleId="xl157">
    <w:name w:val="xl157"/>
    <w:basedOn w:val="a"/>
    <w:rsid w:val="00272BD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ru-RU" w:eastAsia="ru-RU"/>
    </w:rPr>
  </w:style>
  <w:style w:type="paragraph" w:customStyle="1" w:styleId="xl158">
    <w:name w:val="xl158"/>
    <w:basedOn w:val="a"/>
    <w:rsid w:val="00272BD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LatArm" w:hAnsi="Arial LatArm"/>
      <w:color w:val="000000"/>
      <w:lang w:val="ru-RU" w:eastAsia="ru-RU"/>
    </w:rPr>
  </w:style>
  <w:style w:type="paragraph" w:customStyle="1" w:styleId="xl159">
    <w:name w:val="xl159"/>
    <w:basedOn w:val="a"/>
    <w:rsid w:val="00272BD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LatArm" w:hAnsi="Arial LatArm"/>
      <w:color w:val="000000"/>
      <w:sz w:val="18"/>
      <w:szCs w:val="18"/>
      <w:lang w:val="ru-RU" w:eastAsia="ru-RU"/>
    </w:rPr>
  </w:style>
  <w:style w:type="paragraph" w:customStyle="1" w:styleId="xl160">
    <w:name w:val="xl160"/>
    <w:basedOn w:val="a"/>
    <w:rsid w:val="00272BD5"/>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69032516">
      <w:bodyDiv w:val="1"/>
      <w:marLeft w:val="0"/>
      <w:marRight w:val="0"/>
      <w:marTop w:val="0"/>
      <w:marBottom w:val="0"/>
      <w:divBdr>
        <w:top w:val="none" w:sz="0" w:space="0" w:color="auto"/>
        <w:left w:val="none" w:sz="0" w:space="0" w:color="auto"/>
        <w:bottom w:val="none" w:sz="0" w:space="0" w:color="auto"/>
        <w:right w:val="none" w:sz="0" w:space="0" w:color="auto"/>
      </w:divBdr>
    </w:div>
    <w:div w:id="879123309">
      <w:bodyDiv w:val="1"/>
      <w:marLeft w:val="0"/>
      <w:marRight w:val="0"/>
      <w:marTop w:val="0"/>
      <w:marBottom w:val="0"/>
      <w:divBdr>
        <w:top w:val="none" w:sz="0" w:space="0" w:color="auto"/>
        <w:left w:val="none" w:sz="0" w:space="0" w:color="auto"/>
        <w:bottom w:val="none" w:sz="0" w:space="0" w:color="auto"/>
        <w:right w:val="none" w:sz="0" w:space="0" w:color="auto"/>
      </w:divBdr>
    </w:div>
    <w:div w:id="903637907">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5463550">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669021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407405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nder.itend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D1247-0486-4FE0-A615-5183BB9BE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965</TotalTime>
  <Pages>1</Pages>
  <Words>22502</Words>
  <Characters>128267</Characters>
  <Application>Microsoft Office Word</Application>
  <DocSecurity>0</DocSecurity>
  <Lines>1068</Lines>
  <Paragraphs>300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150469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cp:lastModifiedBy>
  <cp:revision>70</cp:revision>
  <cp:lastPrinted>2025-03-11T09:16:00Z</cp:lastPrinted>
  <dcterms:created xsi:type="dcterms:W3CDTF">2022-10-31T10:53:00Z</dcterms:created>
  <dcterms:modified xsi:type="dcterms:W3CDTF">2026-06-09T13:14:00Z</dcterms:modified>
</cp:coreProperties>
</file>